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FF3D" w14:textId="1CE7419E" w:rsidR="00B56A7D" w:rsidRPr="00DB348E" w:rsidRDefault="006A3BB8" w:rsidP="00ED0AA5">
      <w:pPr>
        <w:rPr>
          <w:b/>
          <w:color w:val="002060"/>
          <w:sz w:val="22"/>
          <w:szCs w:val="22"/>
        </w:rPr>
      </w:pPr>
      <w:r w:rsidRPr="00DB348E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ED0AA5" w:rsidRPr="00DB348E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E1371" w:rsidRPr="00DB348E">
        <w:rPr>
          <w:rFonts w:asciiTheme="minorHAnsi" w:hAnsiTheme="minorHAnsi" w:cstheme="minorHAnsi"/>
          <w:color w:val="002060"/>
          <w:sz w:val="22"/>
          <w:szCs w:val="22"/>
        </w:rPr>
        <w:t>20</w:t>
      </w:r>
      <w:r w:rsidR="00ED0AA5" w:rsidRPr="00DB348E">
        <w:rPr>
          <w:rFonts w:asciiTheme="minorHAnsi" w:hAnsiTheme="minorHAnsi" w:cstheme="minorHAnsi"/>
          <w:color w:val="002060"/>
          <w:sz w:val="22"/>
          <w:szCs w:val="22"/>
        </w:rPr>
        <w:t xml:space="preserve"> listopada</w:t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 xml:space="preserve"> 202</w:t>
      </w:r>
      <w:r w:rsidR="002F3FCA" w:rsidRPr="00DB348E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370E5A" w:rsidRPr="00DB348E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03019ED4" w14:textId="77777777" w:rsidR="00271838" w:rsidRPr="00DB348E" w:rsidRDefault="00271838" w:rsidP="00035A48">
      <w:pPr>
        <w:jc w:val="both"/>
        <w:rPr>
          <w:rFonts w:ascii="Calibri" w:hAnsi="Calibri" w:cs="Calibri"/>
          <w:b/>
          <w:color w:val="002060"/>
          <w:sz w:val="22"/>
          <w:szCs w:val="22"/>
        </w:rPr>
      </w:pPr>
    </w:p>
    <w:p w14:paraId="058215A9" w14:textId="77777777" w:rsidR="00372E51" w:rsidRPr="00DB348E" w:rsidRDefault="00372E51" w:rsidP="008D6FA3">
      <w:pPr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</w:p>
    <w:p w14:paraId="67FC19CF" w14:textId="4D770DBD" w:rsidR="00A67196" w:rsidRPr="00A67196" w:rsidRDefault="008D6FA3" w:rsidP="00A67196">
      <w:pPr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DB34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Młodzież sama zarobi na prezenty świąteczne i ferie zimowe</w:t>
      </w:r>
    </w:p>
    <w:p w14:paraId="431F8054" w14:textId="5D68560C" w:rsidR="00A67196" w:rsidRDefault="00372E51" w:rsidP="00A67196">
      <w:pPr>
        <w:spacing w:before="360" w:after="210" w:line="276" w:lineRule="auto"/>
        <w:jc w:val="both"/>
        <w:textAlignment w:val="baseline"/>
        <w:outlineLvl w:val="1"/>
        <w:rPr>
          <w:rFonts w:ascii="Calibri" w:hAnsi="Calibri" w:cs="Calibri"/>
          <w:b/>
          <w:bCs/>
          <w:color w:val="002060"/>
        </w:rPr>
      </w:pPr>
      <w:r w:rsidRPr="00DB348E">
        <w:rPr>
          <w:rFonts w:ascii="Calibri" w:hAnsi="Calibri" w:cs="Calibri"/>
          <w:b/>
          <w:bCs/>
          <w:color w:val="002060"/>
        </w:rPr>
        <w:t xml:space="preserve">Hostessa i host w centrum handlowym, </w:t>
      </w:r>
      <w:r w:rsidR="002E1371" w:rsidRPr="00DB348E">
        <w:rPr>
          <w:rFonts w:ascii="Calibri" w:hAnsi="Calibri" w:cs="Calibri"/>
          <w:b/>
          <w:bCs/>
          <w:color w:val="002060"/>
        </w:rPr>
        <w:t xml:space="preserve">osoba do </w:t>
      </w:r>
      <w:r w:rsidRPr="00DB348E">
        <w:rPr>
          <w:rFonts w:ascii="Calibri" w:hAnsi="Calibri" w:cs="Calibri"/>
          <w:b/>
          <w:bCs/>
          <w:color w:val="002060"/>
        </w:rPr>
        <w:t>pakowani</w:t>
      </w:r>
      <w:r w:rsidR="002E1371" w:rsidRPr="00DB348E">
        <w:rPr>
          <w:rFonts w:ascii="Calibri" w:hAnsi="Calibri" w:cs="Calibri"/>
          <w:b/>
          <w:bCs/>
          <w:color w:val="002060"/>
        </w:rPr>
        <w:t>a</w:t>
      </w:r>
      <w:r w:rsidRPr="00DB348E">
        <w:rPr>
          <w:rFonts w:ascii="Calibri" w:hAnsi="Calibri" w:cs="Calibri"/>
          <w:b/>
          <w:bCs/>
          <w:color w:val="002060"/>
        </w:rPr>
        <w:t xml:space="preserve"> prezentów</w:t>
      </w:r>
      <w:r w:rsidR="002E1371" w:rsidRPr="00DB348E">
        <w:rPr>
          <w:rFonts w:ascii="Calibri" w:hAnsi="Calibri" w:cs="Calibri"/>
          <w:b/>
          <w:bCs/>
          <w:color w:val="002060"/>
        </w:rPr>
        <w:t xml:space="preserve">, </w:t>
      </w:r>
      <w:r w:rsidRPr="00DB348E">
        <w:rPr>
          <w:rFonts w:ascii="Calibri" w:hAnsi="Calibri" w:cs="Calibri"/>
          <w:b/>
          <w:bCs/>
          <w:color w:val="002060"/>
        </w:rPr>
        <w:t>przesyłek</w:t>
      </w:r>
      <w:r w:rsidR="002E1371" w:rsidRPr="00DB348E">
        <w:rPr>
          <w:rFonts w:ascii="Calibri" w:hAnsi="Calibri" w:cs="Calibri"/>
          <w:b/>
          <w:bCs/>
          <w:color w:val="002060"/>
        </w:rPr>
        <w:t xml:space="preserve"> czy</w:t>
      </w:r>
      <w:r w:rsidRPr="00DB348E">
        <w:rPr>
          <w:rFonts w:ascii="Calibri" w:hAnsi="Calibri" w:cs="Calibri"/>
          <w:b/>
          <w:bCs/>
          <w:color w:val="002060"/>
        </w:rPr>
        <w:t xml:space="preserve"> wykładani</w:t>
      </w:r>
      <w:r w:rsidR="002E1371" w:rsidRPr="00DB348E">
        <w:rPr>
          <w:rFonts w:ascii="Calibri" w:hAnsi="Calibri" w:cs="Calibri"/>
          <w:b/>
          <w:bCs/>
          <w:color w:val="002060"/>
        </w:rPr>
        <w:t>a</w:t>
      </w:r>
      <w:r w:rsidRPr="00DB348E">
        <w:rPr>
          <w:rFonts w:ascii="Calibri" w:hAnsi="Calibri" w:cs="Calibri"/>
          <w:b/>
          <w:bCs/>
          <w:color w:val="002060"/>
        </w:rPr>
        <w:t xml:space="preserve"> towaru, elf, śnieżynka, pomocnik Świętego Mikołaja </w:t>
      </w:r>
      <w:r w:rsidR="002E1371" w:rsidRPr="00DB348E">
        <w:rPr>
          <w:rFonts w:ascii="Calibri" w:hAnsi="Calibri" w:cs="Calibri"/>
          <w:b/>
          <w:bCs/>
          <w:color w:val="002060"/>
        </w:rPr>
        <w:t xml:space="preserve">– </w:t>
      </w:r>
      <w:r w:rsidRPr="00DB348E">
        <w:rPr>
          <w:rFonts w:ascii="Calibri" w:hAnsi="Calibri" w:cs="Calibri"/>
          <w:b/>
          <w:bCs/>
          <w:color w:val="002060"/>
        </w:rPr>
        <w:t xml:space="preserve">ofert pracy </w:t>
      </w:r>
      <w:r w:rsidR="00453942" w:rsidRPr="00DB348E">
        <w:rPr>
          <w:rFonts w:ascii="Calibri" w:hAnsi="Calibri" w:cs="Calibri"/>
          <w:b/>
          <w:bCs/>
          <w:color w:val="002060"/>
        </w:rPr>
        <w:t xml:space="preserve">w okresie świąteczno-noworocznym </w:t>
      </w:r>
      <w:r w:rsidRPr="00DB348E">
        <w:rPr>
          <w:rFonts w:ascii="Calibri" w:hAnsi="Calibri" w:cs="Calibri"/>
          <w:b/>
          <w:bCs/>
          <w:color w:val="002060"/>
        </w:rPr>
        <w:t>dla młodych ludzi</w:t>
      </w:r>
      <w:r w:rsidR="00453942" w:rsidRPr="00DB348E">
        <w:rPr>
          <w:rFonts w:ascii="Calibri" w:hAnsi="Calibri" w:cs="Calibri"/>
          <w:b/>
          <w:bCs/>
          <w:color w:val="002060"/>
        </w:rPr>
        <w:t>, którzy nie ukończyli 18 r.ż.</w:t>
      </w:r>
      <w:r w:rsidR="00FB3D60">
        <w:rPr>
          <w:rFonts w:ascii="Calibri" w:hAnsi="Calibri" w:cs="Calibri"/>
          <w:b/>
          <w:bCs/>
          <w:color w:val="002060"/>
        </w:rPr>
        <w:t>,</w:t>
      </w:r>
      <w:r w:rsidRPr="00DB348E">
        <w:rPr>
          <w:rFonts w:ascii="Calibri" w:hAnsi="Calibri" w:cs="Calibri"/>
          <w:b/>
          <w:bCs/>
          <w:color w:val="002060"/>
        </w:rPr>
        <w:t xml:space="preserve"> nie brakuje. Stanowiska czekają zarówno w świecie offline, jak i online. Pieniądze na prezenty pod choinkę czy wymarzony feryjny wyjazd może zarobić </w:t>
      </w:r>
      <w:r w:rsidR="00453942" w:rsidRPr="00DB348E">
        <w:rPr>
          <w:rFonts w:ascii="Calibri" w:hAnsi="Calibri" w:cs="Calibri"/>
          <w:b/>
          <w:bCs/>
          <w:color w:val="002060"/>
        </w:rPr>
        <w:t xml:space="preserve">nawet 13-latek. Pracodawca zatrudniający nieletnich musi </w:t>
      </w:r>
      <w:r w:rsidR="002E1371" w:rsidRPr="00DB348E">
        <w:rPr>
          <w:rFonts w:ascii="Calibri" w:hAnsi="Calibri" w:cs="Calibri"/>
          <w:b/>
          <w:bCs/>
          <w:color w:val="002060"/>
        </w:rPr>
        <w:t>jednak pamiętać o</w:t>
      </w:r>
      <w:r w:rsidR="00453942" w:rsidRPr="00DB348E">
        <w:rPr>
          <w:rFonts w:ascii="Calibri" w:hAnsi="Calibri" w:cs="Calibri"/>
          <w:b/>
          <w:bCs/>
          <w:color w:val="002060"/>
        </w:rPr>
        <w:t xml:space="preserve"> przestrzega</w:t>
      </w:r>
      <w:r w:rsidR="002E1371" w:rsidRPr="00DB348E">
        <w:rPr>
          <w:rFonts w:ascii="Calibri" w:hAnsi="Calibri" w:cs="Calibri"/>
          <w:b/>
          <w:bCs/>
          <w:color w:val="002060"/>
        </w:rPr>
        <w:t>niu</w:t>
      </w:r>
      <w:r w:rsidR="00453942" w:rsidRPr="00DB348E">
        <w:rPr>
          <w:rFonts w:ascii="Calibri" w:hAnsi="Calibri" w:cs="Calibri"/>
          <w:b/>
          <w:bCs/>
          <w:color w:val="002060"/>
        </w:rPr>
        <w:t xml:space="preserve"> </w:t>
      </w:r>
      <w:r w:rsidR="00157FF6" w:rsidRPr="00DB348E">
        <w:rPr>
          <w:rFonts w:ascii="Calibri" w:hAnsi="Calibri" w:cs="Calibri"/>
          <w:b/>
          <w:bCs/>
          <w:color w:val="002060"/>
        </w:rPr>
        <w:t xml:space="preserve">określonych przepisów i zanim </w:t>
      </w:r>
      <w:r w:rsidR="002E1371" w:rsidRPr="00DB348E">
        <w:rPr>
          <w:rFonts w:ascii="Calibri" w:hAnsi="Calibri" w:cs="Calibri"/>
          <w:b/>
          <w:bCs/>
          <w:color w:val="002060"/>
        </w:rPr>
        <w:t>przyjmie do pracy nastolatka</w:t>
      </w:r>
      <w:r w:rsidR="00FB3D60">
        <w:rPr>
          <w:rFonts w:ascii="Calibri" w:hAnsi="Calibri" w:cs="Calibri"/>
          <w:b/>
          <w:bCs/>
          <w:color w:val="002060"/>
        </w:rPr>
        <w:t>,</w:t>
      </w:r>
      <w:r w:rsidR="00157FF6" w:rsidRPr="00DB348E">
        <w:rPr>
          <w:rFonts w:ascii="Calibri" w:hAnsi="Calibri" w:cs="Calibri"/>
          <w:b/>
          <w:bCs/>
          <w:color w:val="002060"/>
        </w:rPr>
        <w:t xml:space="preserve"> powinien uzyskać zgodę </w:t>
      </w:r>
      <w:r w:rsidR="002E1371" w:rsidRPr="00DB348E">
        <w:rPr>
          <w:rFonts w:ascii="Calibri" w:hAnsi="Calibri" w:cs="Calibri"/>
          <w:b/>
          <w:bCs/>
          <w:color w:val="002060"/>
        </w:rPr>
        <w:t>jego</w:t>
      </w:r>
      <w:r w:rsidR="00157FF6" w:rsidRPr="00DB348E">
        <w:rPr>
          <w:rFonts w:ascii="Calibri" w:hAnsi="Calibri" w:cs="Calibri"/>
          <w:b/>
          <w:bCs/>
          <w:color w:val="002060"/>
        </w:rPr>
        <w:t xml:space="preserve"> rodziców. </w:t>
      </w:r>
    </w:p>
    <w:p w14:paraId="0C44AE03" w14:textId="237B07CE" w:rsidR="004031A7" w:rsidRDefault="002E1371" w:rsidP="00A67196">
      <w:pPr>
        <w:spacing w:before="360" w:after="210" w:line="276" w:lineRule="auto"/>
        <w:jc w:val="both"/>
        <w:textAlignment w:val="baseline"/>
        <w:outlineLvl w:val="1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 xml:space="preserve">57 proc. firm deklaruje, że dałoby szansę osobie nieletniej i zatrudniło ją np. na sezon zimowy i </w:t>
      </w:r>
      <w:r w:rsidR="00FB3D60">
        <w:rPr>
          <w:rFonts w:ascii="Calibri" w:hAnsi="Calibri" w:cs="Calibri"/>
          <w:color w:val="002060"/>
        </w:rPr>
        <w:t xml:space="preserve">z </w:t>
      </w:r>
      <w:r w:rsidRPr="00DB348E">
        <w:rPr>
          <w:rFonts w:ascii="Calibri" w:hAnsi="Calibri" w:cs="Calibri"/>
          <w:color w:val="002060"/>
        </w:rPr>
        <w:t>chęcią zrobi to, gdy będzie szukało kogoś na etat, wynika z badania Grupy Progres.  Otwartość na aktywność zawodową młodych ludzi w Polsce jest duża – pracę nastolatków powyżej 16</w:t>
      </w:r>
      <w:r w:rsidR="00FB3D60">
        <w:rPr>
          <w:rFonts w:ascii="Calibri" w:hAnsi="Calibri" w:cs="Calibri"/>
          <w:color w:val="002060"/>
        </w:rPr>
        <w:t>.</w:t>
      </w:r>
      <w:r w:rsidRPr="00DB348E">
        <w:rPr>
          <w:rFonts w:ascii="Calibri" w:hAnsi="Calibri" w:cs="Calibri"/>
          <w:color w:val="002060"/>
        </w:rPr>
        <w:t xml:space="preserve"> roku życia popiera 87 proc. ankietowanych przez CBOS, a 33 proc. przychylnie wyraża się o zatrudnianiu osób w wieku 13-15 lat</w:t>
      </w:r>
      <w:r w:rsidRPr="00DB348E">
        <w:rPr>
          <w:rFonts w:ascii="Calibri" w:hAnsi="Calibri" w:cs="Calibri"/>
          <w:b/>
          <w:bCs/>
          <w:color w:val="002060"/>
        </w:rPr>
        <w:t>.</w:t>
      </w:r>
      <w:r w:rsidRPr="00DB348E">
        <w:rPr>
          <w:rFonts w:ascii="Calibri" w:hAnsi="Calibri" w:cs="Calibri"/>
          <w:color w:val="002060"/>
        </w:rPr>
        <w:t xml:space="preserve"> W krajach zachodnich pracujący nastolatek nikogo nie dziwi. </w:t>
      </w:r>
      <w:r w:rsidR="004031A7">
        <w:rPr>
          <w:rFonts w:ascii="Calibri" w:hAnsi="Calibri" w:cs="Calibri"/>
          <w:color w:val="002060"/>
        </w:rPr>
        <w:t>Na</w:t>
      </w:r>
      <w:r w:rsidR="00FB3D60">
        <w:rPr>
          <w:rFonts w:ascii="Calibri" w:hAnsi="Calibri" w:cs="Calibri"/>
          <w:color w:val="002060"/>
        </w:rPr>
        <w:t>d</w:t>
      </w:r>
      <w:r w:rsidR="004031A7">
        <w:rPr>
          <w:rFonts w:ascii="Calibri" w:hAnsi="Calibri" w:cs="Calibri"/>
          <w:color w:val="002060"/>
        </w:rPr>
        <w:t xml:space="preserve"> Wisłą</w:t>
      </w:r>
      <w:r w:rsidRPr="00DB348E">
        <w:rPr>
          <w:rFonts w:ascii="Calibri" w:hAnsi="Calibri" w:cs="Calibri"/>
          <w:color w:val="002060"/>
        </w:rPr>
        <w:t xml:space="preserve"> ten widok nie jest jeszcze powszechny – z danych CBOS wynika, że co piąty uczeń szkoły ponadpodstawowej podejmował w wakacje etat. </w:t>
      </w:r>
    </w:p>
    <w:p w14:paraId="30FA7E10" w14:textId="41E73A16" w:rsidR="002E1371" w:rsidRPr="00A67196" w:rsidRDefault="002E1371" w:rsidP="00A67196">
      <w:pPr>
        <w:spacing w:before="360" w:after="210" w:line="276" w:lineRule="auto"/>
        <w:jc w:val="both"/>
        <w:textAlignment w:val="baseline"/>
        <w:outlineLvl w:val="1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 xml:space="preserve">Na szczęście zajęć dla młodzieży na rynku pracy nie brakuje, a według statystyk Grupy Progres uczniowie najczęściej szukają możliwości zarobku w sezonie zimowym w sektorze HoReCa, eventów, </w:t>
      </w:r>
      <w:r w:rsidR="00A370AD">
        <w:rPr>
          <w:rFonts w:ascii="Calibri" w:hAnsi="Calibri" w:cs="Calibri"/>
          <w:color w:val="002060"/>
        </w:rPr>
        <w:t>reklamie</w:t>
      </w:r>
      <w:r w:rsidR="00754E8A">
        <w:rPr>
          <w:rFonts w:ascii="Calibri" w:hAnsi="Calibri" w:cs="Calibri"/>
          <w:color w:val="002060"/>
        </w:rPr>
        <w:t xml:space="preserve"> </w:t>
      </w:r>
      <w:r w:rsidR="00A370AD">
        <w:rPr>
          <w:rFonts w:ascii="Calibri" w:hAnsi="Calibri" w:cs="Calibri"/>
          <w:color w:val="002060"/>
        </w:rPr>
        <w:t xml:space="preserve">czy </w:t>
      </w:r>
      <w:r w:rsidRPr="00DB348E">
        <w:rPr>
          <w:rFonts w:ascii="Calibri" w:hAnsi="Calibri" w:cs="Calibri"/>
          <w:color w:val="002060"/>
        </w:rPr>
        <w:t>handlu</w:t>
      </w:r>
      <w:r w:rsidR="00A370AD">
        <w:rPr>
          <w:rFonts w:ascii="Calibri" w:hAnsi="Calibri" w:cs="Calibri"/>
          <w:color w:val="002060"/>
        </w:rPr>
        <w:t>. P</w:t>
      </w:r>
      <w:r w:rsidR="000963B6" w:rsidRPr="00DB348E">
        <w:rPr>
          <w:rFonts w:ascii="Calibri" w:hAnsi="Calibri" w:cs="Calibri"/>
          <w:color w:val="002060"/>
        </w:rPr>
        <w:t>odejmu</w:t>
      </w:r>
      <w:r w:rsidR="00A370AD">
        <w:rPr>
          <w:rFonts w:ascii="Calibri" w:hAnsi="Calibri" w:cs="Calibri"/>
          <w:color w:val="002060"/>
        </w:rPr>
        <w:t xml:space="preserve">ją też </w:t>
      </w:r>
      <w:r w:rsidR="000963B6" w:rsidRPr="00DB348E">
        <w:rPr>
          <w:rFonts w:ascii="Calibri" w:hAnsi="Calibri" w:cs="Calibri"/>
          <w:color w:val="002060"/>
        </w:rPr>
        <w:t>proste zajęcia tj. roznoszenie</w:t>
      </w:r>
      <w:r w:rsidRPr="00DB348E">
        <w:rPr>
          <w:rFonts w:ascii="Calibri" w:hAnsi="Calibri" w:cs="Calibri"/>
          <w:color w:val="002060"/>
        </w:rPr>
        <w:t xml:space="preserve"> ulotek </w:t>
      </w:r>
      <w:r w:rsidR="000963B6" w:rsidRPr="00DB348E">
        <w:rPr>
          <w:rFonts w:ascii="Calibri" w:hAnsi="Calibri" w:cs="Calibri"/>
          <w:color w:val="002060"/>
        </w:rPr>
        <w:t>lub</w:t>
      </w:r>
      <w:r w:rsidRPr="00DB348E">
        <w:rPr>
          <w:rFonts w:ascii="Calibri" w:hAnsi="Calibri" w:cs="Calibri"/>
          <w:color w:val="002060"/>
        </w:rPr>
        <w:t xml:space="preserve"> opie</w:t>
      </w:r>
      <w:r w:rsidR="000963B6" w:rsidRPr="00DB348E">
        <w:rPr>
          <w:rFonts w:ascii="Calibri" w:hAnsi="Calibri" w:cs="Calibri"/>
          <w:color w:val="002060"/>
        </w:rPr>
        <w:t>ka</w:t>
      </w:r>
      <w:r w:rsidRPr="00DB348E">
        <w:rPr>
          <w:rFonts w:ascii="Calibri" w:hAnsi="Calibri" w:cs="Calibri"/>
          <w:color w:val="002060"/>
        </w:rPr>
        <w:t xml:space="preserve"> nad zwierzętami. Zainteresowanie zarobkiem przed </w:t>
      </w:r>
      <w:r w:rsidR="000963B6" w:rsidRPr="00DB348E">
        <w:rPr>
          <w:rFonts w:ascii="Calibri" w:hAnsi="Calibri" w:cs="Calibri"/>
          <w:color w:val="002060"/>
        </w:rPr>
        <w:t>świętami</w:t>
      </w:r>
      <w:r w:rsidRPr="00DB348E">
        <w:rPr>
          <w:rFonts w:ascii="Calibri" w:hAnsi="Calibri" w:cs="Calibri"/>
          <w:color w:val="002060"/>
        </w:rPr>
        <w:t xml:space="preserve"> widać również w sieci. Grupa „Praca dla młodych, nieletnich i studentów (CAŁA POLSKA)” aktywna na Facebooku od kwietnia 2021 liczy ponad </w:t>
      </w:r>
      <w:r w:rsidR="000963B6" w:rsidRPr="00DB348E">
        <w:rPr>
          <w:rFonts w:ascii="Calibri" w:hAnsi="Calibri" w:cs="Calibri"/>
          <w:color w:val="002060"/>
        </w:rPr>
        <w:t xml:space="preserve">116 tys. </w:t>
      </w:r>
      <w:r w:rsidRPr="00DB348E">
        <w:rPr>
          <w:rFonts w:ascii="Calibri" w:hAnsi="Calibri" w:cs="Calibri"/>
          <w:color w:val="002060"/>
        </w:rPr>
        <w:t xml:space="preserve">członków i tylko w </w:t>
      </w:r>
      <w:r w:rsidR="000963B6" w:rsidRPr="00DB348E">
        <w:rPr>
          <w:rFonts w:ascii="Calibri" w:hAnsi="Calibri" w:cs="Calibri"/>
          <w:color w:val="002060"/>
        </w:rPr>
        <w:t xml:space="preserve">połowie listopada w ciągu 7 dni dołączyło </w:t>
      </w:r>
      <w:r w:rsidRPr="00DB348E">
        <w:rPr>
          <w:rFonts w:ascii="Calibri" w:hAnsi="Calibri" w:cs="Calibri"/>
          <w:color w:val="002060"/>
        </w:rPr>
        <w:t>do niej ponad 1</w:t>
      </w:r>
      <w:r w:rsidR="000963B6" w:rsidRPr="00DB348E">
        <w:rPr>
          <w:rFonts w:ascii="Calibri" w:hAnsi="Calibri" w:cs="Calibri"/>
          <w:color w:val="002060"/>
        </w:rPr>
        <w:t>,6</w:t>
      </w:r>
      <w:r w:rsidRPr="00DB348E">
        <w:rPr>
          <w:rFonts w:ascii="Calibri" w:hAnsi="Calibri" w:cs="Calibri"/>
          <w:color w:val="002060"/>
        </w:rPr>
        <w:t xml:space="preserve"> tys. </w:t>
      </w:r>
      <w:r w:rsidR="00A370AD">
        <w:rPr>
          <w:rFonts w:ascii="Calibri" w:hAnsi="Calibri" w:cs="Calibri"/>
          <w:color w:val="002060"/>
        </w:rPr>
        <w:t>osób</w:t>
      </w:r>
      <w:r w:rsidR="00A857AE" w:rsidRPr="00DB348E">
        <w:rPr>
          <w:rFonts w:ascii="Calibri" w:hAnsi="Calibri" w:cs="Calibri"/>
          <w:color w:val="002060"/>
        </w:rPr>
        <w:t>, a w ciągu 30 dni (od połowy października do połowy listopada</w:t>
      </w:r>
      <w:r w:rsidR="002D6C41" w:rsidRPr="00DB348E">
        <w:rPr>
          <w:rFonts w:ascii="Calibri" w:hAnsi="Calibri" w:cs="Calibri"/>
          <w:color w:val="002060"/>
        </w:rPr>
        <w:t xml:space="preserve"> br.)</w:t>
      </w:r>
      <w:r w:rsidR="00A857AE" w:rsidRPr="00DB348E">
        <w:rPr>
          <w:rFonts w:ascii="Calibri" w:hAnsi="Calibri" w:cs="Calibri"/>
          <w:color w:val="002060"/>
        </w:rPr>
        <w:t xml:space="preserve"> </w:t>
      </w:r>
      <w:r w:rsidRPr="00DB348E">
        <w:rPr>
          <w:rFonts w:ascii="Calibri" w:hAnsi="Calibri" w:cs="Calibri"/>
          <w:color w:val="002060"/>
        </w:rPr>
        <w:t>pojawiło się na niej</w:t>
      </w:r>
      <w:r w:rsidR="002D6C41" w:rsidRPr="00DB348E">
        <w:rPr>
          <w:rFonts w:ascii="Calibri" w:hAnsi="Calibri" w:cs="Calibri"/>
          <w:color w:val="002060"/>
        </w:rPr>
        <w:t xml:space="preserve"> 2280</w:t>
      </w:r>
      <w:r w:rsidRPr="00DB348E">
        <w:rPr>
          <w:rFonts w:ascii="Calibri" w:hAnsi="Calibri" w:cs="Calibri"/>
          <w:color w:val="002060"/>
        </w:rPr>
        <w:t xml:space="preserve"> postów dot. zarobkowych zajęć dla młodych ludzi. Ci muszą być jednak zatrudniani na określonych zasadach oraz przy pracach, które nie są dla nich zabronione ustawowo. </w:t>
      </w:r>
    </w:p>
    <w:p w14:paraId="158D20F9" w14:textId="2E117AB5" w:rsidR="00A67196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 xml:space="preserve">– </w:t>
      </w:r>
      <w:r w:rsidRPr="00DB348E">
        <w:rPr>
          <w:rFonts w:ascii="Calibri" w:hAnsi="Calibri" w:cs="Calibri"/>
          <w:i/>
          <w:iCs/>
          <w:color w:val="002060"/>
        </w:rPr>
        <w:t>Według obowiązujących przepisów dawanie pracy młodocianym między 15 a 18 r. ż. jest możliwe, jeśli ukończyli oni co najmniej ośmioletnią szkołę podstawową</w:t>
      </w:r>
      <w:r w:rsidR="00FB3D60">
        <w:rPr>
          <w:rFonts w:ascii="Calibri" w:hAnsi="Calibri" w:cs="Calibri"/>
          <w:i/>
          <w:iCs/>
          <w:color w:val="002060"/>
        </w:rPr>
        <w:t xml:space="preserve"> i</w:t>
      </w:r>
      <w:r w:rsidRPr="00DB348E">
        <w:rPr>
          <w:rFonts w:ascii="Calibri" w:hAnsi="Calibri" w:cs="Calibri"/>
          <w:i/>
          <w:iCs/>
          <w:color w:val="002060"/>
        </w:rPr>
        <w:t xml:space="preserve"> przedstawią świadectwo lekarskie stwierdzające, że praca danego rodzaju nie zagraża ich zdrowiu</w:t>
      </w:r>
      <w:r w:rsidRPr="00DB348E">
        <w:rPr>
          <w:rFonts w:ascii="Calibri" w:hAnsi="Calibri" w:cs="Calibri"/>
          <w:color w:val="002060"/>
        </w:rPr>
        <w:t xml:space="preserve"> – </w:t>
      </w:r>
      <w:r w:rsidRPr="00DB348E">
        <w:rPr>
          <w:rFonts w:ascii="Calibri" w:hAnsi="Calibri" w:cs="Calibri"/>
          <w:b/>
          <w:bCs/>
          <w:color w:val="002060"/>
        </w:rPr>
        <w:t>mówi</w:t>
      </w:r>
      <w:r w:rsidR="00DB348E" w:rsidRPr="00DB348E">
        <w:rPr>
          <w:rFonts w:ascii="Calibri" w:hAnsi="Calibri" w:cs="Calibri"/>
          <w:b/>
          <w:bCs/>
          <w:color w:val="002060"/>
        </w:rPr>
        <w:t xml:space="preserve"> </w:t>
      </w:r>
      <w:r w:rsidR="00DB348E" w:rsidRPr="00DB348E">
        <w:rPr>
          <w:rFonts w:ascii="Calibri" w:hAnsi="Calibri" w:cs="Calibri"/>
          <w:b/>
          <w:bCs/>
          <w:color w:val="002060"/>
          <w:shd w:val="clear" w:color="auto" w:fill="FFFFFF"/>
        </w:rPr>
        <w:t>Martyna Curyło, Radca Prawny, Kierownik Działu Prawnego Grupy Progres</w:t>
      </w:r>
      <w:r w:rsidR="00DB348E" w:rsidRPr="00DB348E">
        <w:rPr>
          <w:rFonts w:ascii="Calibri" w:hAnsi="Calibri" w:cs="Calibri"/>
          <w:color w:val="002060"/>
          <w:shd w:val="clear" w:color="auto" w:fill="FFFFFF"/>
        </w:rPr>
        <w:t>.</w:t>
      </w:r>
      <w:r w:rsidRPr="00DB348E">
        <w:rPr>
          <w:rFonts w:ascii="Calibri" w:hAnsi="Calibri" w:cs="Calibri"/>
          <w:color w:val="002060"/>
        </w:rPr>
        <w:t xml:space="preserve"> – </w:t>
      </w:r>
      <w:r w:rsidRPr="00DB348E">
        <w:rPr>
          <w:rFonts w:ascii="Calibri" w:hAnsi="Calibri" w:cs="Calibri"/>
          <w:i/>
          <w:iCs/>
          <w:color w:val="002060"/>
        </w:rPr>
        <w:t xml:space="preserve">Osoba, która nie ukończyła ośmioletniej szkoły podstawowej i która nie ma 15 lat, może być zatrudniona na zasadach określonych dla młodocianych wyłącznie w celu przygotowania zawodowego w formie przyuczenia do wykonywania określonej pracy </w:t>
      </w:r>
      <w:r w:rsidRPr="00DB348E">
        <w:rPr>
          <w:rFonts w:ascii="Calibri" w:hAnsi="Calibri" w:cs="Calibri"/>
          <w:b/>
          <w:bCs/>
          <w:i/>
          <w:iCs/>
          <w:color w:val="002060"/>
        </w:rPr>
        <w:t xml:space="preserve">– </w:t>
      </w:r>
      <w:r w:rsidRPr="00DB348E">
        <w:rPr>
          <w:rFonts w:ascii="Calibri" w:hAnsi="Calibri" w:cs="Calibri"/>
          <w:b/>
          <w:bCs/>
          <w:color w:val="002060"/>
        </w:rPr>
        <w:t xml:space="preserve">dodaje </w:t>
      </w:r>
      <w:r w:rsidR="00DB348E" w:rsidRPr="00DB348E">
        <w:rPr>
          <w:rFonts w:ascii="Calibri" w:hAnsi="Calibri" w:cs="Calibri"/>
          <w:b/>
          <w:bCs/>
          <w:color w:val="002060"/>
        </w:rPr>
        <w:t>Martyna Curyło.</w:t>
      </w:r>
    </w:p>
    <w:p w14:paraId="03DE680B" w14:textId="77777777" w:rsidR="00A67196" w:rsidRDefault="00A67196" w:rsidP="00A67196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538A5E95" w14:textId="08E10969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 xml:space="preserve">Prawo mówi również, że osoba, która ukończyła ośmioletnią szkołę podstawową, ale nie ma jeszcze 15 lat może być zatrudniona na zasadach określonych dla młodocianych w roku kalendarzowym, w którym kończy 15 lat. </w:t>
      </w:r>
      <w:del w:id="0" w:author="Martyna Curyło" w:date="2023-11-21T09:49:00Z">
        <w:r w:rsidRPr="00DB348E" w:rsidDel="007554A3">
          <w:rPr>
            <w:rFonts w:ascii="Calibri" w:hAnsi="Calibri" w:cs="Calibri"/>
            <w:color w:val="002060"/>
          </w:rPr>
          <w:delText>Bez żadnej zgody ani opinii może więc być zatrudniona na podstawie umów o naukę zawodu, przyuczenie do wykonywania określonej pracy i o wykonywanie prac lekkich.</w:delText>
        </w:r>
      </w:del>
    </w:p>
    <w:p w14:paraId="7E5B4CFF" w14:textId="77777777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0FA5CECC" w14:textId="77777777" w:rsidR="008D6FA3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>Natomiast osoba, która ukończyła ośmioletnią szkołę podstawową, w okresie poprzedzającym rok, w którym osiągnęła 15 lat, może być zatrudniona tylko na podstawie umowy o naukę zawodu i to pod warunkiem wyrażenia zgody przez jej przedstawiciela ustawowego lub opiekuna prawnego oraz uzyskania pozytywnej opinii poradni psychologiczno-pedagogicznej.</w:t>
      </w:r>
    </w:p>
    <w:p w14:paraId="12DCBE6E" w14:textId="77777777" w:rsidR="00A370AD" w:rsidRDefault="00A370AD" w:rsidP="00A67196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531ADD6D" w14:textId="2DFD743D" w:rsidR="00A370AD" w:rsidRPr="00A370AD" w:rsidRDefault="00A370AD" w:rsidP="00A67196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A370AD">
        <w:rPr>
          <w:rFonts w:ascii="Calibri" w:hAnsi="Calibri" w:cs="Calibri"/>
          <w:b/>
          <w:bCs/>
          <w:color w:val="002060"/>
        </w:rPr>
        <w:t xml:space="preserve">13-latek na </w:t>
      </w:r>
      <w:r>
        <w:rPr>
          <w:rFonts w:ascii="Calibri" w:hAnsi="Calibri" w:cs="Calibri"/>
          <w:b/>
          <w:bCs/>
          <w:color w:val="002060"/>
        </w:rPr>
        <w:t xml:space="preserve">świątecznym </w:t>
      </w:r>
      <w:r w:rsidRPr="00A370AD">
        <w:rPr>
          <w:rFonts w:ascii="Calibri" w:hAnsi="Calibri" w:cs="Calibri"/>
          <w:b/>
          <w:bCs/>
          <w:color w:val="002060"/>
        </w:rPr>
        <w:t xml:space="preserve">etacie </w:t>
      </w:r>
    </w:p>
    <w:p w14:paraId="66FB1AD5" w14:textId="77777777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62FDB52D" w14:textId="2374A784" w:rsidR="00A67196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 xml:space="preserve">Niezależnie od zasad zatrudnienia pracowników młodocianych przepisy umożliwiają w pewnych sytuacjach i po spełnieniu określonych warunków zlecenie wykonania pracy lub innych zajęć zarobkowych dziecku przed ukończeniem przez nie 16. roku życia. </w:t>
      </w:r>
      <w:r w:rsidR="002D6C41" w:rsidRPr="00DB348E">
        <w:rPr>
          <w:rFonts w:ascii="Calibri" w:hAnsi="Calibri" w:cs="Calibri"/>
          <w:color w:val="002060"/>
        </w:rPr>
        <w:t>Jednak praca dla 13-, 14-</w:t>
      </w:r>
      <w:r w:rsidR="00DB348E" w:rsidRPr="00DB348E">
        <w:rPr>
          <w:rFonts w:ascii="Calibri" w:hAnsi="Calibri" w:cs="Calibri"/>
          <w:color w:val="002060"/>
        </w:rPr>
        <w:t xml:space="preserve"> </w:t>
      </w:r>
      <w:r w:rsidR="002D6C41" w:rsidRPr="00DB348E">
        <w:rPr>
          <w:rFonts w:ascii="Calibri" w:hAnsi="Calibri" w:cs="Calibri"/>
          <w:color w:val="002060"/>
        </w:rPr>
        <w:t>i 15-latków jest regulowana jeszcze bardziej szczegółow</w:t>
      </w:r>
      <w:r w:rsidR="00DB348E" w:rsidRPr="00DB348E">
        <w:rPr>
          <w:rFonts w:ascii="Calibri" w:hAnsi="Calibri" w:cs="Calibri"/>
          <w:color w:val="002060"/>
        </w:rPr>
        <w:t>o</w:t>
      </w:r>
      <w:r w:rsidR="00FB3D60">
        <w:rPr>
          <w:rFonts w:ascii="Calibri" w:hAnsi="Calibri" w:cs="Calibri"/>
          <w:color w:val="002060"/>
        </w:rPr>
        <w:t>,</w:t>
      </w:r>
      <w:r w:rsidR="00DB348E" w:rsidRPr="00DB348E">
        <w:rPr>
          <w:rFonts w:ascii="Calibri" w:hAnsi="Calibri" w:cs="Calibri"/>
          <w:color w:val="002060"/>
        </w:rPr>
        <w:t xml:space="preserve"> np. może być wykonywana tylko w firmach prowadzonych</w:t>
      </w:r>
      <w:r w:rsidRPr="00DB348E">
        <w:rPr>
          <w:rFonts w:ascii="Calibri" w:hAnsi="Calibri" w:cs="Calibri"/>
          <w:color w:val="002060"/>
        </w:rPr>
        <w:t xml:space="preserve"> działalności kulturaln</w:t>
      </w:r>
      <w:r w:rsidR="00DB348E" w:rsidRPr="00DB348E">
        <w:rPr>
          <w:rFonts w:ascii="Calibri" w:hAnsi="Calibri" w:cs="Calibri"/>
          <w:color w:val="002060"/>
        </w:rPr>
        <w:t>ą,</w:t>
      </w:r>
      <w:r w:rsidRPr="00DB348E">
        <w:rPr>
          <w:rFonts w:ascii="Calibri" w:hAnsi="Calibri" w:cs="Calibri"/>
          <w:color w:val="002060"/>
        </w:rPr>
        <w:t xml:space="preserve"> artystyczn</w:t>
      </w:r>
      <w:r w:rsidR="00DB348E" w:rsidRPr="00DB348E">
        <w:rPr>
          <w:rFonts w:ascii="Calibri" w:hAnsi="Calibri" w:cs="Calibri"/>
          <w:color w:val="002060"/>
        </w:rPr>
        <w:t>ą</w:t>
      </w:r>
      <w:r w:rsidRPr="00DB348E">
        <w:rPr>
          <w:rFonts w:ascii="Calibri" w:hAnsi="Calibri" w:cs="Calibri"/>
          <w:color w:val="002060"/>
        </w:rPr>
        <w:t>, sportow</w:t>
      </w:r>
      <w:r w:rsidR="00DB348E" w:rsidRPr="00DB348E">
        <w:rPr>
          <w:rFonts w:ascii="Calibri" w:hAnsi="Calibri" w:cs="Calibri"/>
          <w:color w:val="002060"/>
        </w:rPr>
        <w:t>ą</w:t>
      </w:r>
      <w:r w:rsidRPr="00DB348E">
        <w:rPr>
          <w:rFonts w:ascii="Calibri" w:hAnsi="Calibri" w:cs="Calibri"/>
          <w:color w:val="002060"/>
        </w:rPr>
        <w:t xml:space="preserve"> lub reklamow</w:t>
      </w:r>
      <w:r w:rsidR="00DB348E" w:rsidRPr="00DB348E">
        <w:rPr>
          <w:rFonts w:ascii="Calibri" w:hAnsi="Calibri" w:cs="Calibri"/>
          <w:color w:val="002060"/>
        </w:rPr>
        <w:t xml:space="preserve">ą. Co więcej, </w:t>
      </w:r>
      <w:r w:rsidR="002D6C41" w:rsidRPr="00DB348E">
        <w:rPr>
          <w:rFonts w:ascii="Calibri" w:hAnsi="Calibri" w:cs="Calibri"/>
          <w:color w:val="002060"/>
        </w:rPr>
        <w:t xml:space="preserve">wymagana jest </w:t>
      </w:r>
      <w:r w:rsidR="00DB348E" w:rsidRPr="00DB348E">
        <w:rPr>
          <w:rFonts w:ascii="Calibri" w:hAnsi="Calibri" w:cs="Calibri"/>
          <w:color w:val="002060"/>
        </w:rPr>
        <w:t xml:space="preserve">wtedy </w:t>
      </w:r>
      <w:r w:rsidR="002D6C41" w:rsidRPr="00DB348E">
        <w:rPr>
          <w:rFonts w:ascii="Calibri" w:hAnsi="Calibri" w:cs="Calibri"/>
          <w:color w:val="002060"/>
        </w:rPr>
        <w:t>zgoda przedstawiciela ustawowego lub opiekuna nieletniego, a także zezwolenie właściwego inspektora pracy.</w:t>
      </w:r>
      <w:r w:rsidR="00DB348E" w:rsidRPr="00DB348E">
        <w:rPr>
          <w:rFonts w:ascii="Calibri" w:hAnsi="Calibri" w:cs="Calibri"/>
          <w:color w:val="002060"/>
        </w:rPr>
        <w:t xml:space="preserve"> </w:t>
      </w:r>
      <w:r w:rsidR="00A67196" w:rsidRPr="00DB348E">
        <w:rPr>
          <w:rFonts w:ascii="Calibri" w:hAnsi="Calibri" w:cs="Calibri"/>
          <w:color w:val="002060"/>
        </w:rPr>
        <w:t>Od 1 września 2018 r. na podstawie umowy o pracę może pracować już 15-latek. W przypadku 13- i 14-latków możliwe jest zatrudnienie np. na podstawie umowy zlecenia lub umowy o dzieło.</w:t>
      </w:r>
      <w:r w:rsidR="00A67196">
        <w:rPr>
          <w:rFonts w:ascii="Calibri" w:hAnsi="Calibri" w:cs="Calibri"/>
          <w:color w:val="002060"/>
        </w:rPr>
        <w:t xml:space="preserve"> Umowy dot. pracy dzieci poniżej</w:t>
      </w:r>
      <w:r w:rsidR="00A67196" w:rsidRPr="00DB348E">
        <w:rPr>
          <w:rFonts w:ascii="Calibri" w:hAnsi="Calibri" w:cs="Calibri"/>
          <w:color w:val="002060"/>
        </w:rPr>
        <w:t xml:space="preserve"> 13. roku życia </w:t>
      </w:r>
      <w:r w:rsidR="00A67196">
        <w:rPr>
          <w:rFonts w:ascii="Calibri" w:hAnsi="Calibri" w:cs="Calibri"/>
          <w:color w:val="002060"/>
        </w:rPr>
        <w:t xml:space="preserve">np. grających w serialu czy reklamie </w:t>
      </w:r>
      <w:r w:rsidR="00A67196" w:rsidRPr="00DB348E">
        <w:rPr>
          <w:rFonts w:ascii="Calibri" w:hAnsi="Calibri" w:cs="Calibri"/>
          <w:color w:val="002060"/>
        </w:rPr>
        <w:t>są zawierane w ich imieniu przez ustawowych przedstawicieli — najczęściej rodziców lub opiekunów.</w:t>
      </w:r>
    </w:p>
    <w:p w14:paraId="14FE01F6" w14:textId="3A1C5C42" w:rsidR="002D6C41" w:rsidRPr="00DB348E" w:rsidRDefault="002D6C41" w:rsidP="00A67196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2A48D381" w14:textId="4D4B460C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  <w:shd w:val="clear" w:color="auto" w:fill="FFFFFF"/>
        </w:rPr>
      </w:pPr>
      <w:r w:rsidRPr="00DB348E">
        <w:rPr>
          <w:rFonts w:ascii="Calibri" w:hAnsi="Calibri" w:cs="Calibri"/>
          <w:color w:val="002060"/>
        </w:rPr>
        <w:t xml:space="preserve">– </w:t>
      </w:r>
      <w:r w:rsidRPr="00DB348E">
        <w:rPr>
          <w:rFonts w:ascii="Calibri" w:hAnsi="Calibri" w:cs="Calibri"/>
          <w:i/>
          <w:iCs/>
          <w:color w:val="002060"/>
        </w:rPr>
        <w:t xml:space="preserve">Chęć zatrudnienia nastolatków i sam fakt podjęcia takiego działania to dopiero początek drogi. Trzeba pamiętać, że prawo wymaga stosowania się do zasad regulujących pracę małoletnich – </w:t>
      </w:r>
      <w:r w:rsidRPr="00DB348E">
        <w:rPr>
          <w:rFonts w:ascii="Calibri" w:hAnsi="Calibri" w:cs="Calibri"/>
          <w:b/>
          <w:bCs/>
          <w:color w:val="002060"/>
        </w:rPr>
        <w:t>mówi</w:t>
      </w:r>
      <w:r w:rsidR="00DB348E" w:rsidRPr="00DB348E">
        <w:rPr>
          <w:rFonts w:ascii="Calibri" w:hAnsi="Calibri" w:cs="Calibri"/>
          <w:b/>
          <w:bCs/>
          <w:color w:val="002060"/>
          <w:shd w:val="clear" w:color="auto" w:fill="FFFFFF"/>
        </w:rPr>
        <w:t xml:space="preserve"> Martyna Curyło, Radca Prawny, Kierownik Działu Prawnego Grupy Progres</w:t>
      </w:r>
      <w:r w:rsidR="00DB348E" w:rsidRPr="00DB348E">
        <w:rPr>
          <w:rFonts w:ascii="Calibri" w:hAnsi="Calibri" w:cs="Calibri"/>
          <w:color w:val="002060"/>
          <w:shd w:val="clear" w:color="auto" w:fill="FFFFFF"/>
        </w:rPr>
        <w:t>.</w:t>
      </w:r>
      <w:r w:rsidRPr="00DB348E">
        <w:rPr>
          <w:rFonts w:ascii="Calibri" w:hAnsi="Calibri" w:cs="Calibri"/>
          <w:color w:val="002060"/>
        </w:rPr>
        <w:t xml:space="preserve"> –</w:t>
      </w:r>
      <w:r w:rsidRPr="00DB348E">
        <w:rPr>
          <w:rFonts w:ascii="Calibri" w:hAnsi="Calibri" w:cs="Calibri"/>
          <w:i/>
          <w:iCs/>
          <w:color w:val="002060"/>
        </w:rPr>
        <w:t xml:space="preserve"> Trzeba zapewnić im opiekę i pomoc niezbędną do przystosowania się do właściwego wykonywania pracy, prowadzić ewidencję młodocianych pracowników, a w przypadku tych zatrudnionych na podstawie umowy o pracę pamiętać, że podlegają oni ubezpieczeniom społecznym na takich zasadach</w:t>
      </w:r>
      <w:r w:rsidR="00FB3D60">
        <w:rPr>
          <w:rFonts w:ascii="Calibri" w:hAnsi="Calibri" w:cs="Calibri"/>
          <w:i/>
          <w:iCs/>
          <w:color w:val="002060"/>
        </w:rPr>
        <w:t>,</w:t>
      </w:r>
      <w:r w:rsidRPr="00DB348E">
        <w:rPr>
          <w:rFonts w:ascii="Calibri" w:hAnsi="Calibri" w:cs="Calibri"/>
          <w:i/>
          <w:iCs/>
          <w:color w:val="002060"/>
        </w:rPr>
        <w:t xml:space="preserve"> jak inni pracownicy – </w:t>
      </w:r>
      <w:r w:rsidRPr="00DB348E">
        <w:rPr>
          <w:rFonts w:ascii="Calibri" w:hAnsi="Calibri" w:cs="Calibri"/>
          <w:b/>
          <w:bCs/>
          <w:color w:val="002060"/>
        </w:rPr>
        <w:t xml:space="preserve">podkreśla </w:t>
      </w:r>
      <w:r w:rsidR="00DB348E" w:rsidRPr="00DB348E">
        <w:rPr>
          <w:rFonts w:ascii="Calibri" w:hAnsi="Calibri" w:cs="Calibri"/>
          <w:b/>
          <w:bCs/>
          <w:color w:val="002060"/>
        </w:rPr>
        <w:t>Martyna Curyło</w:t>
      </w:r>
      <w:r w:rsidRPr="00DB348E">
        <w:rPr>
          <w:rFonts w:ascii="Calibri" w:hAnsi="Calibri" w:cs="Calibri"/>
          <w:b/>
          <w:bCs/>
          <w:color w:val="002060"/>
        </w:rPr>
        <w:t>.</w:t>
      </w:r>
    </w:p>
    <w:p w14:paraId="46E6C478" w14:textId="77777777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</w:p>
    <w:p w14:paraId="1E0C09CF" w14:textId="4ABDEA2B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>Inne z ważnych zasad, któr</w:t>
      </w:r>
      <w:r w:rsidR="00FB3D60">
        <w:rPr>
          <w:rFonts w:ascii="Calibri" w:hAnsi="Calibri" w:cs="Calibri"/>
          <w:color w:val="002060"/>
        </w:rPr>
        <w:t>ych</w:t>
      </w:r>
      <w:r w:rsidRPr="00DB348E">
        <w:rPr>
          <w:rFonts w:ascii="Calibri" w:hAnsi="Calibri" w:cs="Calibri"/>
          <w:color w:val="002060"/>
        </w:rPr>
        <w:t xml:space="preserve"> muszą przestrzegać przełożeni to m.in. czas pracy. Młodociany nie może pracować więcej niż 8 godzin na dobę, a jeśli nie skończył on jeszcze 16. roku życia – 6 godzin. Wymagane są również przerwy. Jeżeli dobowy wymiar czasu pracy młodocianego jest dłuższy niż 4,5 godziny na dobę, to ma on prawo do odpoczynku trwającego nieprzerwanie </w:t>
      </w:r>
      <w:r w:rsidRPr="00DB348E">
        <w:rPr>
          <w:rFonts w:ascii="Calibri" w:hAnsi="Calibri" w:cs="Calibri"/>
          <w:color w:val="002060"/>
        </w:rPr>
        <w:lastRenderedPageBreak/>
        <w:t>30 minut i wliczanego do czasu pracy. Młodzież nie może brać nadgodzin i pracować w porze nocnej (pomiędzy godzinami 22:00 a 6:00, a w szczególnych przypadkach – zwłaszcza młodocianego, który nie ukończył 15 lat – pomiędzy godzinami 20:00 a 6:00).</w:t>
      </w:r>
    </w:p>
    <w:p w14:paraId="4EE11859" w14:textId="77777777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2C6FF97B" w14:textId="6000398F" w:rsidR="008D6FA3" w:rsidRPr="00DB348E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  <w:r w:rsidRPr="00DB348E">
        <w:rPr>
          <w:rFonts w:ascii="Calibri" w:hAnsi="Calibri" w:cs="Calibri"/>
          <w:color w:val="002060"/>
        </w:rPr>
        <w:t>Jeśli młody pracownik poprosi o nieprzerwany odpoczynek, to ma do niego prawo w wysokości co najmniej 48 godz. tygodniowo, wolny czas powinien obejmować niedzielę. Co więcej, przysługuje mu też dłuższy urlop – po upływie 6 miesięcy od rozpoczęcia pierwszej pracy młodociany</w:t>
      </w:r>
      <w:r w:rsidR="00FB3D60">
        <w:rPr>
          <w:rFonts w:ascii="Calibri" w:hAnsi="Calibri" w:cs="Calibri"/>
          <w:color w:val="002060"/>
        </w:rPr>
        <w:t>ch</w:t>
      </w:r>
      <w:r w:rsidRPr="00DB348E">
        <w:rPr>
          <w:rFonts w:ascii="Calibri" w:hAnsi="Calibri" w:cs="Calibri"/>
          <w:color w:val="002060"/>
        </w:rPr>
        <w:t xml:space="preserve"> w wymiarze 12 dni roboczych, a po roku pracy – w wymiarze 26 dni roboczych.  </w:t>
      </w:r>
    </w:p>
    <w:p w14:paraId="68BB6590" w14:textId="77777777" w:rsidR="008D6FA3" w:rsidRDefault="008D6FA3" w:rsidP="00A67196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176D298C" w14:textId="1DFD67F9" w:rsidR="00A67196" w:rsidRPr="00A67196" w:rsidRDefault="00A67196" w:rsidP="00A67196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 xml:space="preserve">Gdy nastolatek </w:t>
      </w:r>
      <w:r w:rsidR="00914FFC">
        <w:rPr>
          <w:rFonts w:ascii="Calibri" w:hAnsi="Calibri" w:cs="Calibri"/>
          <w:b/>
          <w:bCs/>
          <w:color w:val="002060"/>
        </w:rPr>
        <w:t>zarabia w Intern</w:t>
      </w:r>
      <w:r w:rsidR="00FB3D60">
        <w:rPr>
          <w:rFonts w:ascii="Calibri" w:hAnsi="Calibri" w:cs="Calibri"/>
          <w:b/>
          <w:bCs/>
          <w:color w:val="002060"/>
        </w:rPr>
        <w:t>e</w:t>
      </w:r>
      <w:r w:rsidR="00914FFC">
        <w:rPr>
          <w:rFonts w:ascii="Calibri" w:hAnsi="Calibri" w:cs="Calibri"/>
          <w:b/>
          <w:bCs/>
          <w:color w:val="002060"/>
        </w:rPr>
        <w:t xml:space="preserve">cie </w:t>
      </w:r>
      <w:r w:rsidRPr="00A67196">
        <w:rPr>
          <w:rFonts w:ascii="Calibri" w:hAnsi="Calibri" w:cs="Calibri"/>
          <w:b/>
          <w:bCs/>
          <w:color w:val="002060"/>
        </w:rPr>
        <w:t xml:space="preserve"> </w:t>
      </w:r>
    </w:p>
    <w:p w14:paraId="3008D29E" w14:textId="77777777" w:rsidR="00A67196" w:rsidRPr="00914FFC" w:rsidRDefault="00A67196" w:rsidP="00AE3F34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3D1BF401" w14:textId="2CA3FD97" w:rsidR="008D6FA3" w:rsidRPr="00914FFC" w:rsidRDefault="00914FFC" w:rsidP="00AE3F34">
      <w:pPr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Prawa </w:t>
      </w:r>
      <w:r w:rsidR="000F0D06">
        <w:rPr>
          <w:rFonts w:ascii="Calibri" w:hAnsi="Calibri" w:cs="Calibri"/>
          <w:color w:val="002060"/>
        </w:rPr>
        <w:t>nastolatka na etacie</w:t>
      </w:r>
      <w:r>
        <w:rPr>
          <w:rFonts w:ascii="Calibri" w:hAnsi="Calibri" w:cs="Calibri"/>
          <w:color w:val="002060"/>
        </w:rPr>
        <w:t xml:space="preserve"> muszą być przestrzegane również, gdy zarabia on w sieci. </w:t>
      </w:r>
      <w:r w:rsidR="008D6FA3" w:rsidRPr="00914FFC">
        <w:rPr>
          <w:rFonts w:ascii="Calibri" w:hAnsi="Calibri" w:cs="Calibri"/>
          <w:color w:val="002060"/>
        </w:rPr>
        <w:t xml:space="preserve">Od czerwca </w:t>
      </w:r>
      <w:r>
        <w:rPr>
          <w:rFonts w:ascii="Calibri" w:hAnsi="Calibri" w:cs="Calibri"/>
          <w:color w:val="002060"/>
        </w:rPr>
        <w:t xml:space="preserve">br. </w:t>
      </w:r>
      <w:r w:rsidR="000F0D06">
        <w:rPr>
          <w:rFonts w:ascii="Calibri" w:hAnsi="Calibri" w:cs="Calibri"/>
          <w:color w:val="002060"/>
        </w:rPr>
        <w:t>weszło w życie nowe rozporządzenie, którego gł</w:t>
      </w:r>
      <w:r w:rsidR="008D6FA3" w:rsidRPr="00914FFC">
        <w:rPr>
          <w:rFonts w:ascii="Calibri" w:hAnsi="Calibri" w:cs="Calibri"/>
          <w:color w:val="002060"/>
        </w:rPr>
        <w:t>ównym celem jest dostosowanie przepisów w nim zawartych do obecnie obowiązujących standardów wykonywania pracy przez młodocianych.</w:t>
      </w:r>
      <w:r w:rsidR="000F0D06">
        <w:rPr>
          <w:rFonts w:ascii="Calibri" w:hAnsi="Calibri" w:cs="Calibri"/>
          <w:color w:val="002060"/>
        </w:rPr>
        <w:t xml:space="preserve"> </w:t>
      </w:r>
      <w:r w:rsidR="008D6FA3" w:rsidRPr="00914FFC">
        <w:rPr>
          <w:rFonts w:ascii="Calibri" w:hAnsi="Calibri" w:cs="Calibri"/>
          <w:color w:val="002060"/>
        </w:rPr>
        <w:t>Z uwagi na postęp techniczny, jaki dokonał się na przestrzeni ostatnich lat w zdecydowanej większości sektorów gospodarki, należ</w:t>
      </w:r>
      <w:r w:rsidR="00AE3F34">
        <w:rPr>
          <w:rFonts w:ascii="Calibri" w:hAnsi="Calibri" w:cs="Calibri"/>
          <w:color w:val="002060"/>
        </w:rPr>
        <w:t>ało</w:t>
      </w:r>
      <w:r w:rsidR="008D6FA3" w:rsidRPr="00914FFC">
        <w:rPr>
          <w:rFonts w:ascii="Calibri" w:hAnsi="Calibri" w:cs="Calibri"/>
          <w:color w:val="002060"/>
        </w:rPr>
        <w:t xml:space="preserve"> dostosować przepisy dotyczące ochrony pracy młodocianych do obecnie panujących standardów przy uwzględnieniu ramowych wymagań wspomnianej wyżej Dyrektywy</w:t>
      </w:r>
      <w:r w:rsidR="00FB3D60">
        <w:rPr>
          <w:rFonts w:ascii="Calibri" w:hAnsi="Calibri" w:cs="Calibri"/>
          <w:color w:val="002060"/>
        </w:rPr>
        <w:t>.</w:t>
      </w:r>
      <w:r w:rsidR="008D6FA3" w:rsidRPr="00914FFC">
        <w:rPr>
          <w:rFonts w:ascii="Calibri" w:hAnsi="Calibri" w:cs="Calibri"/>
          <w:color w:val="002060"/>
        </w:rPr>
        <w:t xml:space="preserve"> </w:t>
      </w:r>
      <w:r w:rsidR="00FB3D60">
        <w:rPr>
          <w:rFonts w:ascii="Calibri" w:hAnsi="Calibri" w:cs="Calibri"/>
          <w:color w:val="002060"/>
        </w:rPr>
        <w:t>R</w:t>
      </w:r>
      <w:r w:rsidR="008D6FA3" w:rsidRPr="00914FFC">
        <w:rPr>
          <w:rFonts w:ascii="Calibri" w:hAnsi="Calibri" w:cs="Calibri"/>
          <w:color w:val="002060"/>
        </w:rPr>
        <w:t>ozporządzenie z 2004 roku zostało zastąpione nowym</w:t>
      </w:r>
      <w:r w:rsidR="008D6FA3" w:rsidRPr="00914FFC">
        <w:rPr>
          <w:rStyle w:val="apple-converted-space"/>
          <w:rFonts w:ascii="Calibri" w:hAnsi="Calibri" w:cs="Calibri"/>
          <w:color w:val="002060"/>
        </w:rPr>
        <w:t> </w:t>
      </w:r>
      <w:r w:rsidR="008D6FA3" w:rsidRPr="00914FFC">
        <w:rPr>
          <w:rFonts w:ascii="Calibri" w:hAnsi="Calibri" w:cs="Calibri"/>
          <w:i/>
          <w:iCs/>
          <w:color w:val="002060"/>
        </w:rPr>
        <w:t>Rozporządzeniem Rady Ministrów z dnia 19 czerwca 2023 r. w sprawie wykazu prac wzbronionych młodocianym i warunków ich zatrudniania przy niektórych z tych prac.</w:t>
      </w:r>
    </w:p>
    <w:p w14:paraId="746C94C4" w14:textId="77777777" w:rsidR="008D6FA3" w:rsidRPr="00914FFC" w:rsidRDefault="008D6FA3" w:rsidP="00914FFC">
      <w:pPr>
        <w:spacing w:line="276" w:lineRule="auto"/>
        <w:jc w:val="both"/>
        <w:rPr>
          <w:rFonts w:ascii="Calibri" w:hAnsi="Calibri" w:cs="Calibri"/>
          <w:color w:val="002060"/>
        </w:rPr>
      </w:pPr>
      <w:r w:rsidRPr="00914FFC">
        <w:rPr>
          <w:rFonts w:ascii="Calibri" w:hAnsi="Calibri" w:cs="Calibri"/>
          <w:color w:val="002060"/>
        </w:rPr>
        <w:t> </w:t>
      </w:r>
    </w:p>
    <w:p w14:paraId="1C0886D9" w14:textId="443F88D1" w:rsidR="008D6FA3" w:rsidRPr="00914FFC" w:rsidRDefault="008D6FA3" w:rsidP="00914FFC">
      <w:pPr>
        <w:spacing w:line="276" w:lineRule="auto"/>
        <w:jc w:val="both"/>
        <w:rPr>
          <w:rFonts w:ascii="Calibri" w:hAnsi="Calibri" w:cs="Calibri"/>
          <w:color w:val="002060"/>
        </w:rPr>
      </w:pPr>
      <w:r w:rsidRPr="00914FFC">
        <w:rPr>
          <w:rFonts w:ascii="Calibri" w:hAnsi="Calibri" w:cs="Calibri"/>
          <w:color w:val="002060"/>
        </w:rPr>
        <w:t>Dziecko w wieku od 13. do 16. roku życia może zawrzeć umowę o pracę w sytuacji nieprzewidzianej w dziale dziewiątym kodeksu pracy albo umowę cywilnoprawną jedynie na rzecz podmiotu prowadzącego działalność kulturalną, artystyczną, sportową lub reklamową i wymaga to ponadto uprzedniej zgody przedstawiciela ustawowego lub opiekuna tego dziecka,</w:t>
      </w:r>
      <w:r w:rsidRPr="00914FFC">
        <w:rPr>
          <w:rStyle w:val="apple-converted-space"/>
          <w:rFonts w:ascii="Calibri" w:hAnsi="Calibri" w:cs="Calibri"/>
          <w:color w:val="002060"/>
        </w:rPr>
        <w:t> </w:t>
      </w:r>
      <w:r w:rsidRPr="00914FFC">
        <w:rPr>
          <w:rFonts w:ascii="Calibri" w:hAnsi="Calibri" w:cs="Calibri"/>
          <w:color w:val="002060"/>
        </w:rPr>
        <w:t>a także zezwolenia właściwego inspektora pracy</w:t>
      </w:r>
      <w:r w:rsidRPr="00914FFC">
        <w:rPr>
          <w:rFonts w:ascii="Calibri" w:hAnsi="Calibri" w:cs="Calibri"/>
          <w:color w:val="002060"/>
          <w:u w:val="single"/>
        </w:rPr>
        <w:t>.</w:t>
      </w:r>
      <w:r w:rsidRPr="00914FFC">
        <w:rPr>
          <w:rStyle w:val="apple-converted-space"/>
          <w:rFonts w:ascii="Calibri" w:hAnsi="Calibri" w:cs="Calibri"/>
          <w:color w:val="002060"/>
        </w:rPr>
        <w:t> </w:t>
      </w:r>
      <w:r w:rsidRPr="00914FFC">
        <w:rPr>
          <w:rFonts w:ascii="Calibri" w:hAnsi="Calibri" w:cs="Calibri"/>
          <w:color w:val="002060"/>
        </w:rPr>
        <w:t>Powyższe nie oznacza, iż młodsze dzieci nie mogą brać udziału w świątecznych reklamach, lecz wtedy stroną umowy będzie przedstawiciel ustawowy a przedmiotem umowy będzie o udział dziecka w reklamie.</w:t>
      </w:r>
    </w:p>
    <w:p w14:paraId="39E6E23D" w14:textId="77777777" w:rsidR="00914FFC" w:rsidRPr="00914FFC" w:rsidRDefault="00914FFC" w:rsidP="00914FFC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034D08B4" w14:textId="77777777" w:rsidR="00914FFC" w:rsidRPr="00914FFC" w:rsidRDefault="00914FFC" w:rsidP="00914FFC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914FFC">
        <w:rPr>
          <w:rFonts w:ascii="Calibri" w:hAnsi="Calibri" w:cs="Calibri"/>
          <w:b/>
          <w:bCs/>
          <w:color w:val="002060"/>
        </w:rPr>
        <w:t>Wynagrodzenie nieletniego pracownika</w:t>
      </w:r>
    </w:p>
    <w:p w14:paraId="207ADF55" w14:textId="77777777" w:rsidR="00914FFC" w:rsidRPr="00914FFC" w:rsidRDefault="00914FFC" w:rsidP="00914FFC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7E8B303E" w14:textId="0B63C0D8" w:rsidR="00647713" w:rsidRDefault="00647713" w:rsidP="00914FFC">
      <w:pPr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AE3F34">
        <w:rPr>
          <w:rFonts w:ascii="Calibri" w:hAnsi="Calibri" w:cs="Calibri"/>
          <w:i/>
          <w:iCs/>
          <w:color w:val="002060"/>
        </w:rPr>
        <w:t xml:space="preserve">Zmieniły się też bardzo wyraźnie stawki dla młodocianych, bo od września wzrosła wartość procentowa zgodnie z nowelizacją rozporządzenia Rady Ministrów z 6 lipca 2023 r. w sprawie przygotowania zawodowego młodocianych i ich wynagradzania, co ma zachęcić </w:t>
      </w:r>
      <w:r>
        <w:rPr>
          <w:rFonts w:ascii="Calibri" w:hAnsi="Calibri" w:cs="Calibri"/>
          <w:i/>
          <w:iCs/>
          <w:color w:val="002060"/>
        </w:rPr>
        <w:t>i</w:t>
      </w:r>
      <w:r w:rsidRPr="00AE3F34">
        <w:rPr>
          <w:rFonts w:ascii="Calibri" w:hAnsi="Calibri" w:cs="Calibri"/>
          <w:i/>
          <w:iCs/>
          <w:color w:val="002060"/>
        </w:rPr>
        <w:t>ch do kształcenia zawodowego</w:t>
      </w:r>
      <w:r>
        <w:rPr>
          <w:rFonts w:ascii="Calibri" w:hAnsi="Calibri" w:cs="Calibri"/>
          <w:i/>
          <w:iCs/>
          <w:color w:val="002060"/>
        </w:rPr>
        <w:t xml:space="preserve"> – </w:t>
      </w:r>
      <w:r w:rsidRPr="00647713">
        <w:rPr>
          <w:rFonts w:ascii="Calibri" w:hAnsi="Calibri" w:cs="Calibri"/>
          <w:b/>
          <w:bCs/>
          <w:color w:val="002060"/>
        </w:rPr>
        <w:t>mówi Martyna Curyło.</w:t>
      </w:r>
    </w:p>
    <w:p w14:paraId="02CBAFB5" w14:textId="77777777" w:rsidR="00647713" w:rsidRDefault="00647713" w:rsidP="00914FFC">
      <w:pPr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</w:p>
    <w:p w14:paraId="1D42707D" w14:textId="77777777" w:rsidR="00647713" w:rsidRDefault="00647713" w:rsidP="00914FFC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3BCBED1C" w14:textId="5470982F" w:rsidR="00914FFC" w:rsidRPr="00914FFC" w:rsidRDefault="00914FFC" w:rsidP="00914FFC">
      <w:pPr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lastRenderedPageBreak/>
        <w:t>Wypłata osoby nieletniej nie</w:t>
      </w:r>
      <w:r w:rsidRPr="00914FFC">
        <w:rPr>
          <w:rFonts w:ascii="Calibri" w:hAnsi="Calibri" w:cs="Calibri"/>
          <w:color w:val="002060"/>
        </w:rPr>
        <w:t xml:space="preserve"> może </w:t>
      </w:r>
      <w:r>
        <w:rPr>
          <w:rFonts w:ascii="Calibri" w:hAnsi="Calibri" w:cs="Calibri"/>
          <w:color w:val="002060"/>
        </w:rPr>
        <w:t>być mniejsza od</w:t>
      </w:r>
      <w:r w:rsidRPr="00914FFC">
        <w:rPr>
          <w:rFonts w:ascii="Calibri" w:hAnsi="Calibri" w:cs="Calibri"/>
          <w:color w:val="002060"/>
        </w:rPr>
        <w:t xml:space="preserve"> wynagrodzeni</w:t>
      </w:r>
      <w:r>
        <w:rPr>
          <w:rFonts w:ascii="Calibri" w:hAnsi="Calibri" w:cs="Calibri"/>
          <w:color w:val="002060"/>
        </w:rPr>
        <w:t>a</w:t>
      </w:r>
      <w:r w:rsidRPr="00914FFC">
        <w:rPr>
          <w:rFonts w:ascii="Calibri" w:hAnsi="Calibri" w:cs="Calibri"/>
          <w:color w:val="002060"/>
        </w:rPr>
        <w:t xml:space="preserve"> minimalnego – od lipca 2023 r. wynosi ono </w:t>
      </w:r>
      <w:r w:rsidRPr="00914FFC">
        <w:rPr>
          <w:rFonts w:ascii="Calibri" w:hAnsi="Calibri" w:cs="Calibri"/>
          <w:color w:val="002060"/>
          <w:shd w:val="clear" w:color="auto" w:fill="FFFFFF"/>
        </w:rPr>
        <w:t>3 600 zł, a w styczniu 2024 r. wzrośnie do 4 242 zł.</w:t>
      </w:r>
      <w:r w:rsidRPr="00914FFC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002060"/>
        </w:rPr>
        <w:t xml:space="preserve">Stawka godzinowa nie może być niższa niż 23,50 zł za godzinę (od początku roku 2024 – 27,70 zł/godzina). Wynagrodzenie nastolatka jest zwolnione z podatku, co więcej </w:t>
      </w:r>
      <w:r w:rsidRPr="00914FFC">
        <w:rPr>
          <w:rFonts w:ascii="Calibri" w:hAnsi="Calibri" w:cs="Calibri"/>
          <w:color w:val="002060"/>
        </w:rPr>
        <w:t>nie trzeba też płacić składek ZUS</w:t>
      </w:r>
      <w:r>
        <w:rPr>
          <w:rFonts w:ascii="Calibri" w:hAnsi="Calibri" w:cs="Calibri"/>
          <w:color w:val="002060"/>
        </w:rPr>
        <w:t xml:space="preserve">, a to dla pracodawcy może być </w:t>
      </w:r>
      <w:r w:rsidRPr="00914FFC">
        <w:rPr>
          <w:rFonts w:ascii="Calibri" w:hAnsi="Calibri" w:cs="Calibri"/>
          <w:color w:val="002060"/>
        </w:rPr>
        <w:t>spora oszczędność</w:t>
      </w:r>
      <w:r>
        <w:rPr>
          <w:rFonts w:ascii="Calibri" w:hAnsi="Calibri" w:cs="Calibri"/>
          <w:color w:val="002060"/>
        </w:rPr>
        <w:t xml:space="preserve">. </w:t>
      </w:r>
    </w:p>
    <w:p w14:paraId="0E29FB24" w14:textId="77777777" w:rsidR="008D6FA3" w:rsidRPr="00914FFC" w:rsidRDefault="008D6FA3" w:rsidP="00914FFC">
      <w:pPr>
        <w:spacing w:line="276" w:lineRule="auto"/>
        <w:jc w:val="both"/>
        <w:rPr>
          <w:rFonts w:ascii="Calibri" w:hAnsi="Calibri" w:cs="Calibri"/>
          <w:color w:val="002060"/>
        </w:rPr>
      </w:pPr>
      <w:r w:rsidRPr="00914FFC">
        <w:rPr>
          <w:rFonts w:ascii="Calibri" w:hAnsi="Calibri" w:cs="Calibri"/>
          <w:color w:val="002060"/>
        </w:rPr>
        <w:t> </w:t>
      </w:r>
    </w:p>
    <w:p w14:paraId="5D84B24A" w14:textId="41630AF2" w:rsidR="00A67196" w:rsidRPr="00914FFC" w:rsidRDefault="008D6FA3" w:rsidP="00914FFC">
      <w:pPr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  <w:r w:rsidRPr="00914FFC">
        <w:rPr>
          <w:rFonts w:ascii="Calibri" w:hAnsi="Calibri" w:cs="Calibri"/>
          <w:color w:val="002060"/>
        </w:rPr>
        <w:t> </w:t>
      </w:r>
      <w:r w:rsidR="00A67196" w:rsidRPr="00914FFC">
        <w:rPr>
          <w:rFonts w:ascii="Calibri" w:hAnsi="Calibri" w:cs="Calibri"/>
          <w:color w:val="002060"/>
        </w:rPr>
        <w:t xml:space="preserve">– </w:t>
      </w:r>
      <w:r w:rsidR="00A67196" w:rsidRPr="00914FFC">
        <w:rPr>
          <w:rFonts w:ascii="Calibri" w:hAnsi="Calibri" w:cs="Calibri"/>
          <w:i/>
          <w:iCs/>
          <w:color w:val="002060"/>
        </w:rPr>
        <w:t xml:space="preserve">Dawanie szansy ludziom młodym i pozwalanie im na zdobywanie pierwszych doświadczeń zawodowych to dobry kierunek, w którym powinni zmierzać polscy pracodawcy. Wszystko musi być jednak zgodnie z obowiązującymi przepisami, a z moich obserwacji wynika, że niestety nie zawsze tak się dzieje – </w:t>
      </w:r>
      <w:r w:rsidR="00A67196" w:rsidRPr="00914FFC">
        <w:rPr>
          <w:rFonts w:ascii="Calibri" w:hAnsi="Calibri" w:cs="Calibri"/>
          <w:b/>
          <w:bCs/>
          <w:color w:val="002060"/>
        </w:rPr>
        <w:t xml:space="preserve">podsumowuje </w:t>
      </w:r>
      <w:r w:rsidR="00A370AD" w:rsidRPr="00DB348E">
        <w:rPr>
          <w:rFonts w:ascii="Calibri" w:hAnsi="Calibri" w:cs="Calibri"/>
          <w:b/>
          <w:bCs/>
          <w:color w:val="002060"/>
        </w:rPr>
        <w:t>Martyna Curyło</w:t>
      </w:r>
      <w:r w:rsidR="00A67196" w:rsidRPr="00914FFC">
        <w:rPr>
          <w:rFonts w:ascii="Calibri" w:hAnsi="Calibri" w:cs="Calibri"/>
          <w:b/>
          <w:bCs/>
          <w:color w:val="002060"/>
        </w:rPr>
        <w:t>.</w:t>
      </w:r>
      <w:r w:rsidR="00A67196" w:rsidRPr="00914FFC">
        <w:rPr>
          <w:rFonts w:ascii="Calibri" w:hAnsi="Calibri" w:cs="Calibri"/>
          <w:i/>
          <w:iCs/>
          <w:color w:val="002060"/>
        </w:rPr>
        <w:t xml:space="preserve"> </w:t>
      </w:r>
    </w:p>
    <w:p w14:paraId="7B94526A" w14:textId="46B8B83E" w:rsidR="008D6FA3" w:rsidRPr="00DB348E" w:rsidRDefault="008D6FA3" w:rsidP="00DB348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55E6718E" w14:textId="77777777" w:rsidR="004C7F1D" w:rsidRPr="009C593A" w:rsidRDefault="004C7F1D" w:rsidP="009C593A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2060"/>
        </w:rPr>
      </w:pPr>
      <w:r w:rsidRPr="009C593A">
        <w:rPr>
          <w:rFonts w:asciiTheme="minorHAnsi" w:hAnsiTheme="minorHAnsi" w:cstheme="minorHAnsi"/>
          <w:b/>
          <w:color w:val="002060"/>
        </w:rPr>
        <w:t>************</w:t>
      </w:r>
    </w:p>
    <w:p w14:paraId="41011F83" w14:textId="1B975C9F" w:rsidR="00CD3F5B" w:rsidRDefault="00CD3F5B" w:rsidP="00D35019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yperlink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751" w14:textId="77777777" w:rsidR="00FA44DD" w:rsidRDefault="00FA44DD" w:rsidP="00B332FF">
      <w:r>
        <w:separator/>
      </w:r>
    </w:p>
  </w:endnote>
  <w:endnote w:type="continuationSeparator" w:id="0">
    <w:p w14:paraId="3A27D634" w14:textId="77777777" w:rsidR="00FA44DD" w:rsidRDefault="00FA44DD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Footer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37AF" w14:textId="77777777" w:rsidR="00FA44DD" w:rsidRDefault="00FA44DD" w:rsidP="00B332FF">
      <w:r>
        <w:separator/>
      </w:r>
    </w:p>
  </w:footnote>
  <w:footnote w:type="continuationSeparator" w:id="0">
    <w:p w14:paraId="4B141097" w14:textId="77777777" w:rsidR="00FA44DD" w:rsidRDefault="00FA44DD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Header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6B9D6C4F">
          <wp:simplePos x="0" y="0"/>
          <wp:positionH relativeFrom="column">
            <wp:posOffset>-555238</wp:posOffset>
          </wp:positionH>
          <wp:positionV relativeFrom="paragraph">
            <wp:posOffset>-164657</wp:posOffset>
          </wp:positionV>
          <wp:extent cx="947530" cy="654002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50" cy="66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Header"/>
    </w:pPr>
  </w:p>
  <w:p w14:paraId="5CE68849" w14:textId="77777777" w:rsidR="00A7049D" w:rsidRDefault="00A7049D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4"/>
  </w:num>
  <w:num w:numId="3" w16cid:durableId="383531110">
    <w:abstractNumId w:val="22"/>
  </w:num>
  <w:num w:numId="4" w16cid:durableId="143131178">
    <w:abstractNumId w:val="6"/>
  </w:num>
  <w:num w:numId="5" w16cid:durableId="195124147">
    <w:abstractNumId w:val="19"/>
  </w:num>
  <w:num w:numId="6" w16cid:durableId="64107586">
    <w:abstractNumId w:val="9"/>
  </w:num>
  <w:num w:numId="7" w16cid:durableId="1808156605">
    <w:abstractNumId w:val="24"/>
  </w:num>
  <w:num w:numId="8" w16cid:durableId="929780594">
    <w:abstractNumId w:val="2"/>
  </w:num>
  <w:num w:numId="9" w16cid:durableId="757948367">
    <w:abstractNumId w:val="16"/>
  </w:num>
  <w:num w:numId="10" w16cid:durableId="656685560">
    <w:abstractNumId w:val="27"/>
  </w:num>
  <w:num w:numId="11" w16cid:durableId="1975138187">
    <w:abstractNumId w:val="11"/>
  </w:num>
  <w:num w:numId="12" w16cid:durableId="730034647">
    <w:abstractNumId w:val="20"/>
  </w:num>
  <w:num w:numId="13" w16cid:durableId="1104299966">
    <w:abstractNumId w:val="1"/>
  </w:num>
  <w:num w:numId="14" w16cid:durableId="1531842224">
    <w:abstractNumId w:val="4"/>
  </w:num>
  <w:num w:numId="15" w16cid:durableId="597449328">
    <w:abstractNumId w:val="13"/>
  </w:num>
  <w:num w:numId="16" w16cid:durableId="867107479">
    <w:abstractNumId w:val="15"/>
  </w:num>
  <w:num w:numId="17" w16cid:durableId="1427114961">
    <w:abstractNumId w:val="10"/>
  </w:num>
  <w:num w:numId="18" w16cid:durableId="973604957">
    <w:abstractNumId w:val="7"/>
  </w:num>
  <w:num w:numId="19" w16cid:durableId="431361786">
    <w:abstractNumId w:val="21"/>
  </w:num>
  <w:num w:numId="20" w16cid:durableId="1616257087">
    <w:abstractNumId w:val="12"/>
  </w:num>
  <w:num w:numId="21" w16cid:durableId="849414057">
    <w:abstractNumId w:val="3"/>
  </w:num>
  <w:num w:numId="22" w16cid:durableId="493762290">
    <w:abstractNumId w:val="5"/>
  </w:num>
  <w:num w:numId="23" w16cid:durableId="1676613449">
    <w:abstractNumId w:val="8"/>
  </w:num>
  <w:num w:numId="24" w16cid:durableId="1867599695">
    <w:abstractNumId w:val="0"/>
  </w:num>
  <w:num w:numId="25" w16cid:durableId="773330374">
    <w:abstractNumId w:val="23"/>
  </w:num>
  <w:num w:numId="26" w16cid:durableId="1890454907">
    <w:abstractNumId w:val="26"/>
  </w:num>
  <w:num w:numId="27" w16cid:durableId="1027755178">
    <w:abstractNumId w:val="17"/>
  </w:num>
  <w:num w:numId="28" w16cid:durableId="1898205515">
    <w:abstractNumId w:val="18"/>
  </w:num>
  <w:num w:numId="29" w16cid:durableId="48262735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yna Curyło">
    <w15:presenceInfo w15:providerId="AD" w15:userId="S::martyna.curylo@grupaprogres.pl::07ac0053-1653-4905-8d2f-92edd3200a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51BA"/>
    <w:rsid w:val="00015E32"/>
    <w:rsid w:val="000161FA"/>
    <w:rsid w:val="00017319"/>
    <w:rsid w:val="000263E5"/>
    <w:rsid w:val="00027043"/>
    <w:rsid w:val="000300CB"/>
    <w:rsid w:val="00032403"/>
    <w:rsid w:val="00032BB7"/>
    <w:rsid w:val="00035A48"/>
    <w:rsid w:val="00043884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63B6"/>
    <w:rsid w:val="00096747"/>
    <w:rsid w:val="000A0037"/>
    <w:rsid w:val="000B298E"/>
    <w:rsid w:val="000B54D5"/>
    <w:rsid w:val="000C60C2"/>
    <w:rsid w:val="000D5952"/>
    <w:rsid w:val="000D70AC"/>
    <w:rsid w:val="000D7425"/>
    <w:rsid w:val="000E0D1E"/>
    <w:rsid w:val="000E18F0"/>
    <w:rsid w:val="000E264F"/>
    <w:rsid w:val="000E3712"/>
    <w:rsid w:val="000E4A5D"/>
    <w:rsid w:val="000E5647"/>
    <w:rsid w:val="000E5EA3"/>
    <w:rsid w:val="000E6326"/>
    <w:rsid w:val="000F0D06"/>
    <w:rsid w:val="00103C97"/>
    <w:rsid w:val="00110862"/>
    <w:rsid w:val="00110F64"/>
    <w:rsid w:val="00113ED4"/>
    <w:rsid w:val="00113F7A"/>
    <w:rsid w:val="00114128"/>
    <w:rsid w:val="00114250"/>
    <w:rsid w:val="001164A7"/>
    <w:rsid w:val="001237A6"/>
    <w:rsid w:val="00125316"/>
    <w:rsid w:val="00126635"/>
    <w:rsid w:val="0012759F"/>
    <w:rsid w:val="00131071"/>
    <w:rsid w:val="00134C43"/>
    <w:rsid w:val="00137CC1"/>
    <w:rsid w:val="001404AA"/>
    <w:rsid w:val="001427E1"/>
    <w:rsid w:val="001432D5"/>
    <w:rsid w:val="001449BF"/>
    <w:rsid w:val="001467A5"/>
    <w:rsid w:val="00147C17"/>
    <w:rsid w:val="00155F5F"/>
    <w:rsid w:val="00157FF6"/>
    <w:rsid w:val="00160B3B"/>
    <w:rsid w:val="00161D6B"/>
    <w:rsid w:val="00170018"/>
    <w:rsid w:val="00170C1D"/>
    <w:rsid w:val="00174994"/>
    <w:rsid w:val="00180098"/>
    <w:rsid w:val="001830EB"/>
    <w:rsid w:val="001834B1"/>
    <w:rsid w:val="00191033"/>
    <w:rsid w:val="00194169"/>
    <w:rsid w:val="00194198"/>
    <w:rsid w:val="00194E05"/>
    <w:rsid w:val="001973C7"/>
    <w:rsid w:val="001A3193"/>
    <w:rsid w:val="001A3B2A"/>
    <w:rsid w:val="001A559E"/>
    <w:rsid w:val="001A5F92"/>
    <w:rsid w:val="001B06F9"/>
    <w:rsid w:val="001B19DA"/>
    <w:rsid w:val="001B2016"/>
    <w:rsid w:val="001B210E"/>
    <w:rsid w:val="001B2F52"/>
    <w:rsid w:val="001B7CCF"/>
    <w:rsid w:val="001C15A0"/>
    <w:rsid w:val="001D32F0"/>
    <w:rsid w:val="001D41E2"/>
    <w:rsid w:val="001D6159"/>
    <w:rsid w:val="001D6575"/>
    <w:rsid w:val="001E0D16"/>
    <w:rsid w:val="001E2C1C"/>
    <w:rsid w:val="001E623B"/>
    <w:rsid w:val="001E6AF9"/>
    <w:rsid w:val="001F32D0"/>
    <w:rsid w:val="001F4D12"/>
    <w:rsid w:val="001F59A4"/>
    <w:rsid w:val="001F75ED"/>
    <w:rsid w:val="00200393"/>
    <w:rsid w:val="00206587"/>
    <w:rsid w:val="002069FB"/>
    <w:rsid w:val="00210F04"/>
    <w:rsid w:val="00211134"/>
    <w:rsid w:val="002140F6"/>
    <w:rsid w:val="0021569F"/>
    <w:rsid w:val="00226A9B"/>
    <w:rsid w:val="00227F40"/>
    <w:rsid w:val="002309B3"/>
    <w:rsid w:val="00230BD2"/>
    <w:rsid w:val="00235D2E"/>
    <w:rsid w:val="00242A04"/>
    <w:rsid w:val="00243ABB"/>
    <w:rsid w:val="00243C58"/>
    <w:rsid w:val="00245DD9"/>
    <w:rsid w:val="00246DEC"/>
    <w:rsid w:val="0025210C"/>
    <w:rsid w:val="0025377A"/>
    <w:rsid w:val="00257792"/>
    <w:rsid w:val="00260F1B"/>
    <w:rsid w:val="0026215F"/>
    <w:rsid w:val="0026539E"/>
    <w:rsid w:val="00265CBC"/>
    <w:rsid w:val="00271838"/>
    <w:rsid w:val="0027271F"/>
    <w:rsid w:val="0027284C"/>
    <w:rsid w:val="002816FB"/>
    <w:rsid w:val="002827C9"/>
    <w:rsid w:val="00282A18"/>
    <w:rsid w:val="00284E07"/>
    <w:rsid w:val="0028515D"/>
    <w:rsid w:val="00285BAD"/>
    <w:rsid w:val="00286391"/>
    <w:rsid w:val="002876E2"/>
    <w:rsid w:val="00287E3A"/>
    <w:rsid w:val="00297783"/>
    <w:rsid w:val="00297D22"/>
    <w:rsid w:val="002A2826"/>
    <w:rsid w:val="002A3B89"/>
    <w:rsid w:val="002A44DA"/>
    <w:rsid w:val="002A6477"/>
    <w:rsid w:val="002A6ADB"/>
    <w:rsid w:val="002B552F"/>
    <w:rsid w:val="002C1934"/>
    <w:rsid w:val="002C3461"/>
    <w:rsid w:val="002C51C1"/>
    <w:rsid w:val="002D1CC4"/>
    <w:rsid w:val="002D3216"/>
    <w:rsid w:val="002D4CA9"/>
    <w:rsid w:val="002D6C41"/>
    <w:rsid w:val="002D73A9"/>
    <w:rsid w:val="002D7609"/>
    <w:rsid w:val="002E1371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D97"/>
    <w:rsid w:val="00350919"/>
    <w:rsid w:val="00356196"/>
    <w:rsid w:val="003612E7"/>
    <w:rsid w:val="00367E15"/>
    <w:rsid w:val="00370E5A"/>
    <w:rsid w:val="00372E51"/>
    <w:rsid w:val="00374D71"/>
    <w:rsid w:val="00380762"/>
    <w:rsid w:val="003813ED"/>
    <w:rsid w:val="0038256F"/>
    <w:rsid w:val="00382C47"/>
    <w:rsid w:val="00386092"/>
    <w:rsid w:val="003861F2"/>
    <w:rsid w:val="00390A8F"/>
    <w:rsid w:val="00396E53"/>
    <w:rsid w:val="00397D00"/>
    <w:rsid w:val="003A19F3"/>
    <w:rsid w:val="003A2C73"/>
    <w:rsid w:val="003A7B89"/>
    <w:rsid w:val="003B045B"/>
    <w:rsid w:val="003B204C"/>
    <w:rsid w:val="003B2C2A"/>
    <w:rsid w:val="003B4FE5"/>
    <w:rsid w:val="003B635D"/>
    <w:rsid w:val="003C264B"/>
    <w:rsid w:val="003C3367"/>
    <w:rsid w:val="003C506C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4016DB"/>
    <w:rsid w:val="004029C4"/>
    <w:rsid w:val="00402AB0"/>
    <w:rsid w:val="004031A7"/>
    <w:rsid w:val="00404CD8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942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15B8"/>
    <w:rsid w:val="004903D7"/>
    <w:rsid w:val="00494640"/>
    <w:rsid w:val="00497EB1"/>
    <w:rsid w:val="004A2A50"/>
    <w:rsid w:val="004A3011"/>
    <w:rsid w:val="004B18BE"/>
    <w:rsid w:val="004B6BF5"/>
    <w:rsid w:val="004C0ACA"/>
    <w:rsid w:val="004C3242"/>
    <w:rsid w:val="004C7F1D"/>
    <w:rsid w:val="004D0684"/>
    <w:rsid w:val="004D27BC"/>
    <w:rsid w:val="004D6232"/>
    <w:rsid w:val="004D7823"/>
    <w:rsid w:val="004E3C6F"/>
    <w:rsid w:val="004E5C4C"/>
    <w:rsid w:val="004E6E15"/>
    <w:rsid w:val="004E7918"/>
    <w:rsid w:val="004F254B"/>
    <w:rsid w:val="004F4625"/>
    <w:rsid w:val="004F7242"/>
    <w:rsid w:val="0050104D"/>
    <w:rsid w:val="005075B0"/>
    <w:rsid w:val="00515835"/>
    <w:rsid w:val="00515D4A"/>
    <w:rsid w:val="00522CD6"/>
    <w:rsid w:val="00530C1C"/>
    <w:rsid w:val="005357A0"/>
    <w:rsid w:val="00540F74"/>
    <w:rsid w:val="00543382"/>
    <w:rsid w:val="0054338D"/>
    <w:rsid w:val="00553C96"/>
    <w:rsid w:val="00554D10"/>
    <w:rsid w:val="00562AC0"/>
    <w:rsid w:val="00565443"/>
    <w:rsid w:val="00567478"/>
    <w:rsid w:val="00570440"/>
    <w:rsid w:val="00572431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45B8"/>
    <w:rsid w:val="00594E9D"/>
    <w:rsid w:val="00595937"/>
    <w:rsid w:val="00595D9F"/>
    <w:rsid w:val="00596F6E"/>
    <w:rsid w:val="00597893"/>
    <w:rsid w:val="005A0A2B"/>
    <w:rsid w:val="005A349D"/>
    <w:rsid w:val="005A48E4"/>
    <w:rsid w:val="005A5A8C"/>
    <w:rsid w:val="005A7A28"/>
    <w:rsid w:val="005B0821"/>
    <w:rsid w:val="005B0D21"/>
    <w:rsid w:val="005B3BAF"/>
    <w:rsid w:val="005B5E15"/>
    <w:rsid w:val="005C23D0"/>
    <w:rsid w:val="005C5921"/>
    <w:rsid w:val="005E11BB"/>
    <w:rsid w:val="005E161F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69DA"/>
    <w:rsid w:val="006142BF"/>
    <w:rsid w:val="00615D77"/>
    <w:rsid w:val="0062209F"/>
    <w:rsid w:val="00624673"/>
    <w:rsid w:val="00625F13"/>
    <w:rsid w:val="00626BCA"/>
    <w:rsid w:val="0063177A"/>
    <w:rsid w:val="006343A1"/>
    <w:rsid w:val="00641C6A"/>
    <w:rsid w:val="00642D63"/>
    <w:rsid w:val="006437BB"/>
    <w:rsid w:val="00647713"/>
    <w:rsid w:val="00656E61"/>
    <w:rsid w:val="00660009"/>
    <w:rsid w:val="00660AA2"/>
    <w:rsid w:val="00662BA2"/>
    <w:rsid w:val="006632EA"/>
    <w:rsid w:val="00665BF7"/>
    <w:rsid w:val="00667A8E"/>
    <w:rsid w:val="00670266"/>
    <w:rsid w:val="00671346"/>
    <w:rsid w:val="0067282A"/>
    <w:rsid w:val="006751EB"/>
    <w:rsid w:val="00677CB5"/>
    <w:rsid w:val="00682DA2"/>
    <w:rsid w:val="00685EDF"/>
    <w:rsid w:val="00696F0F"/>
    <w:rsid w:val="006A3BB8"/>
    <w:rsid w:val="006A60DD"/>
    <w:rsid w:val="006A6821"/>
    <w:rsid w:val="006B52E0"/>
    <w:rsid w:val="006C0F34"/>
    <w:rsid w:val="006C374B"/>
    <w:rsid w:val="006C479B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71D2"/>
    <w:rsid w:val="006F7F42"/>
    <w:rsid w:val="0070577F"/>
    <w:rsid w:val="0070635E"/>
    <w:rsid w:val="007121D0"/>
    <w:rsid w:val="0071244F"/>
    <w:rsid w:val="00712509"/>
    <w:rsid w:val="00713E36"/>
    <w:rsid w:val="00714491"/>
    <w:rsid w:val="00716B7F"/>
    <w:rsid w:val="007207B1"/>
    <w:rsid w:val="00725C4A"/>
    <w:rsid w:val="00726FAB"/>
    <w:rsid w:val="00731CEA"/>
    <w:rsid w:val="007352C9"/>
    <w:rsid w:val="00743DB5"/>
    <w:rsid w:val="00745047"/>
    <w:rsid w:val="00747826"/>
    <w:rsid w:val="0075293E"/>
    <w:rsid w:val="00754E17"/>
    <w:rsid w:val="00754E8A"/>
    <w:rsid w:val="007554A3"/>
    <w:rsid w:val="00755724"/>
    <w:rsid w:val="0076055E"/>
    <w:rsid w:val="0076203C"/>
    <w:rsid w:val="00763BE8"/>
    <w:rsid w:val="0076469A"/>
    <w:rsid w:val="007669E2"/>
    <w:rsid w:val="00771488"/>
    <w:rsid w:val="007721C4"/>
    <w:rsid w:val="007761B4"/>
    <w:rsid w:val="00782EF5"/>
    <w:rsid w:val="0078550F"/>
    <w:rsid w:val="0078739C"/>
    <w:rsid w:val="00790D4C"/>
    <w:rsid w:val="00792A6D"/>
    <w:rsid w:val="00794C94"/>
    <w:rsid w:val="007B3FBA"/>
    <w:rsid w:val="007B4DA8"/>
    <w:rsid w:val="007B5979"/>
    <w:rsid w:val="007B7BE1"/>
    <w:rsid w:val="007C3459"/>
    <w:rsid w:val="007C4A8E"/>
    <w:rsid w:val="007C63BE"/>
    <w:rsid w:val="007D69B2"/>
    <w:rsid w:val="007E063F"/>
    <w:rsid w:val="007E2370"/>
    <w:rsid w:val="007E3717"/>
    <w:rsid w:val="007E400A"/>
    <w:rsid w:val="007E4C61"/>
    <w:rsid w:val="007E6E18"/>
    <w:rsid w:val="00801FAA"/>
    <w:rsid w:val="00802497"/>
    <w:rsid w:val="00810D0A"/>
    <w:rsid w:val="0081178D"/>
    <w:rsid w:val="008214FC"/>
    <w:rsid w:val="0082532F"/>
    <w:rsid w:val="00825BA4"/>
    <w:rsid w:val="0083498C"/>
    <w:rsid w:val="0083586D"/>
    <w:rsid w:val="00837988"/>
    <w:rsid w:val="00837E97"/>
    <w:rsid w:val="008562D6"/>
    <w:rsid w:val="00864D50"/>
    <w:rsid w:val="008706C1"/>
    <w:rsid w:val="008708BA"/>
    <w:rsid w:val="00872CA1"/>
    <w:rsid w:val="0087779A"/>
    <w:rsid w:val="00886F60"/>
    <w:rsid w:val="0089087A"/>
    <w:rsid w:val="0089723D"/>
    <w:rsid w:val="008A0E49"/>
    <w:rsid w:val="008A18D6"/>
    <w:rsid w:val="008A207E"/>
    <w:rsid w:val="008A28CC"/>
    <w:rsid w:val="008A7BE8"/>
    <w:rsid w:val="008B12E9"/>
    <w:rsid w:val="008B676E"/>
    <w:rsid w:val="008B7179"/>
    <w:rsid w:val="008B767B"/>
    <w:rsid w:val="008C1C15"/>
    <w:rsid w:val="008C4299"/>
    <w:rsid w:val="008D654D"/>
    <w:rsid w:val="008D6FA3"/>
    <w:rsid w:val="008E026E"/>
    <w:rsid w:val="008E214D"/>
    <w:rsid w:val="008E2FF2"/>
    <w:rsid w:val="008F4BDA"/>
    <w:rsid w:val="008F4CCF"/>
    <w:rsid w:val="00902134"/>
    <w:rsid w:val="00903076"/>
    <w:rsid w:val="00905C25"/>
    <w:rsid w:val="0090666B"/>
    <w:rsid w:val="0090683E"/>
    <w:rsid w:val="009149C3"/>
    <w:rsid w:val="00914FFC"/>
    <w:rsid w:val="009155E1"/>
    <w:rsid w:val="009336DE"/>
    <w:rsid w:val="00933F80"/>
    <w:rsid w:val="00943664"/>
    <w:rsid w:val="00945284"/>
    <w:rsid w:val="00946897"/>
    <w:rsid w:val="00947809"/>
    <w:rsid w:val="0095234E"/>
    <w:rsid w:val="009544EA"/>
    <w:rsid w:val="00955F0C"/>
    <w:rsid w:val="0097125A"/>
    <w:rsid w:val="00976E5D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ED4"/>
    <w:rsid w:val="009C7557"/>
    <w:rsid w:val="009D24FC"/>
    <w:rsid w:val="009E1134"/>
    <w:rsid w:val="009E5B91"/>
    <w:rsid w:val="009E5F8B"/>
    <w:rsid w:val="009E77A6"/>
    <w:rsid w:val="009E7BCD"/>
    <w:rsid w:val="009F0275"/>
    <w:rsid w:val="009F03F7"/>
    <w:rsid w:val="009F7EC3"/>
    <w:rsid w:val="009F7F0F"/>
    <w:rsid w:val="00A010B4"/>
    <w:rsid w:val="00A03CF7"/>
    <w:rsid w:val="00A07E16"/>
    <w:rsid w:val="00A13069"/>
    <w:rsid w:val="00A22AC8"/>
    <w:rsid w:val="00A24FF8"/>
    <w:rsid w:val="00A26701"/>
    <w:rsid w:val="00A30503"/>
    <w:rsid w:val="00A370AD"/>
    <w:rsid w:val="00A41771"/>
    <w:rsid w:val="00A41905"/>
    <w:rsid w:val="00A51614"/>
    <w:rsid w:val="00A56329"/>
    <w:rsid w:val="00A61A35"/>
    <w:rsid w:val="00A636C7"/>
    <w:rsid w:val="00A655B8"/>
    <w:rsid w:val="00A67196"/>
    <w:rsid w:val="00A7049D"/>
    <w:rsid w:val="00A7532F"/>
    <w:rsid w:val="00A81813"/>
    <w:rsid w:val="00A82491"/>
    <w:rsid w:val="00A832F8"/>
    <w:rsid w:val="00A857AE"/>
    <w:rsid w:val="00A87FE3"/>
    <w:rsid w:val="00A91C30"/>
    <w:rsid w:val="00A93981"/>
    <w:rsid w:val="00A963B5"/>
    <w:rsid w:val="00AA28F1"/>
    <w:rsid w:val="00AA7474"/>
    <w:rsid w:val="00AA7EA1"/>
    <w:rsid w:val="00AB424D"/>
    <w:rsid w:val="00AB7F7E"/>
    <w:rsid w:val="00AC03B8"/>
    <w:rsid w:val="00AC46E2"/>
    <w:rsid w:val="00AC5641"/>
    <w:rsid w:val="00AC7003"/>
    <w:rsid w:val="00AC7204"/>
    <w:rsid w:val="00AC782C"/>
    <w:rsid w:val="00AD5004"/>
    <w:rsid w:val="00AE284F"/>
    <w:rsid w:val="00AE3716"/>
    <w:rsid w:val="00AE3F34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537A"/>
    <w:rsid w:val="00B81DE1"/>
    <w:rsid w:val="00B831BD"/>
    <w:rsid w:val="00B834E1"/>
    <w:rsid w:val="00B83AF7"/>
    <w:rsid w:val="00B85D11"/>
    <w:rsid w:val="00B9039C"/>
    <w:rsid w:val="00B94DCA"/>
    <w:rsid w:val="00B96812"/>
    <w:rsid w:val="00B9702F"/>
    <w:rsid w:val="00BA1575"/>
    <w:rsid w:val="00BA2E9E"/>
    <w:rsid w:val="00BA44C6"/>
    <w:rsid w:val="00BA7C9B"/>
    <w:rsid w:val="00BB2F46"/>
    <w:rsid w:val="00BB614A"/>
    <w:rsid w:val="00BB6E4F"/>
    <w:rsid w:val="00BC1D28"/>
    <w:rsid w:val="00BC295B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2733"/>
    <w:rsid w:val="00BE34D1"/>
    <w:rsid w:val="00BE59DE"/>
    <w:rsid w:val="00BE7867"/>
    <w:rsid w:val="00BF19E8"/>
    <w:rsid w:val="00BF1E4A"/>
    <w:rsid w:val="00BF35FB"/>
    <w:rsid w:val="00BF6042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75DA"/>
    <w:rsid w:val="00CB7889"/>
    <w:rsid w:val="00CC1C2E"/>
    <w:rsid w:val="00CC37C7"/>
    <w:rsid w:val="00CC5AFA"/>
    <w:rsid w:val="00CC628E"/>
    <w:rsid w:val="00CD04EF"/>
    <w:rsid w:val="00CD3F5B"/>
    <w:rsid w:val="00CF2639"/>
    <w:rsid w:val="00CF3779"/>
    <w:rsid w:val="00CF4955"/>
    <w:rsid w:val="00D00DFB"/>
    <w:rsid w:val="00D047A7"/>
    <w:rsid w:val="00D10EF6"/>
    <w:rsid w:val="00D16D79"/>
    <w:rsid w:val="00D171AE"/>
    <w:rsid w:val="00D24642"/>
    <w:rsid w:val="00D313F0"/>
    <w:rsid w:val="00D35019"/>
    <w:rsid w:val="00D378DD"/>
    <w:rsid w:val="00D46FB4"/>
    <w:rsid w:val="00D53AB3"/>
    <w:rsid w:val="00D609E2"/>
    <w:rsid w:val="00D629AA"/>
    <w:rsid w:val="00D6608F"/>
    <w:rsid w:val="00D70E5C"/>
    <w:rsid w:val="00D742CA"/>
    <w:rsid w:val="00D77E05"/>
    <w:rsid w:val="00D81E4F"/>
    <w:rsid w:val="00D83420"/>
    <w:rsid w:val="00D85E64"/>
    <w:rsid w:val="00D943F8"/>
    <w:rsid w:val="00D94838"/>
    <w:rsid w:val="00D96B50"/>
    <w:rsid w:val="00DA18C7"/>
    <w:rsid w:val="00DB0579"/>
    <w:rsid w:val="00DB348E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B5D"/>
    <w:rsid w:val="00E34A98"/>
    <w:rsid w:val="00E36300"/>
    <w:rsid w:val="00E373D6"/>
    <w:rsid w:val="00E41931"/>
    <w:rsid w:val="00E45E7E"/>
    <w:rsid w:val="00E47379"/>
    <w:rsid w:val="00E516A2"/>
    <w:rsid w:val="00E52348"/>
    <w:rsid w:val="00E5378E"/>
    <w:rsid w:val="00E63366"/>
    <w:rsid w:val="00E65520"/>
    <w:rsid w:val="00E718CC"/>
    <w:rsid w:val="00E723CC"/>
    <w:rsid w:val="00E74CAD"/>
    <w:rsid w:val="00E755CA"/>
    <w:rsid w:val="00E77B3F"/>
    <w:rsid w:val="00E81BC3"/>
    <w:rsid w:val="00E8263E"/>
    <w:rsid w:val="00E82C07"/>
    <w:rsid w:val="00E83B25"/>
    <w:rsid w:val="00E90533"/>
    <w:rsid w:val="00E91B81"/>
    <w:rsid w:val="00E94A2C"/>
    <w:rsid w:val="00EA20F8"/>
    <w:rsid w:val="00EA475A"/>
    <w:rsid w:val="00EB528D"/>
    <w:rsid w:val="00EB59DB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F3296"/>
    <w:rsid w:val="00EF330A"/>
    <w:rsid w:val="00EF6FE1"/>
    <w:rsid w:val="00F20F10"/>
    <w:rsid w:val="00F23E4B"/>
    <w:rsid w:val="00F27452"/>
    <w:rsid w:val="00F2760E"/>
    <w:rsid w:val="00F337ED"/>
    <w:rsid w:val="00F41172"/>
    <w:rsid w:val="00F42860"/>
    <w:rsid w:val="00F44E01"/>
    <w:rsid w:val="00F5001B"/>
    <w:rsid w:val="00F515E3"/>
    <w:rsid w:val="00F57D4D"/>
    <w:rsid w:val="00F60AF1"/>
    <w:rsid w:val="00F63C41"/>
    <w:rsid w:val="00F64765"/>
    <w:rsid w:val="00F64AA5"/>
    <w:rsid w:val="00F653ED"/>
    <w:rsid w:val="00F662BC"/>
    <w:rsid w:val="00F72A6A"/>
    <w:rsid w:val="00F73E1A"/>
    <w:rsid w:val="00F7563D"/>
    <w:rsid w:val="00F76738"/>
    <w:rsid w:val="00F769D5"/>
    <w:rsid w:val="00F80AC9"/>
    <w:rsid w:val="00F83660"/>
    <w:rsid w:val="00F8535A"/>
    <w:rsid w:val="00F86483"/>
    <w:rsid w:val="00F92323"/>
    <w:rsid w:val="00F9280C"/>
    <w:rsid w:val="00F96BEF"/>
    <w:rsid w:val="00F97C2B"/>
    <w:rsid w:val="00FA314D"/>
    <w:rsid w:val="00FA44DD"/>
    <w:rsid w:val="00FA4E7E"/>
    <w:rsid w:val="00FA59D4"/>
    <w:rsid w:val="00FA7911"/>
    <w:rsid w:val="00FA7BF2"/>
    <w:rsid w:val="00FB2979"/>
    <w:rsid w:val="00FB3D60"/>
    <w:rsid w:val="00FB4781"/>
    <w:rsid w:val="00FB6BBB"/>
    <w:rsid w:val="00FB7015"/>
    <w:rsid w:val="00FC3EEE"/>
    <w:rsid w:val="00FC547C"/>
    <w:rsid w:val="00FC5761"/>
    <w:rsid w:val="00FD05E6"/>
    <w:rsid w:val="00FE064F"/>
    <w:rsid w:val="00FF3B67"/>
    <w:rsid w:val="00FF4FE9"/>
    <w:rsid w:val="00FF5835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link w:val="Heading2Char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2F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32FF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A636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yperlink">
    <w:name w:val="Hyperlink"/>
    <w:basedOn w:val="DefaultParagraphFont"/>
    <w:uiPriority w:val="99"/>
    <w:unhideWhenUsed/>
    <w:rsid w:val="00370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efaultParagraphFont"/>
    <w:rsid w:val="002D7609"/>
  </w:style>
  <w:style w:type="character" w:styleId="CommentReference">
    <w:name w:val="annotation reference"/>
    <w:basedOn w:val="DefaultParagraphFont"/>
    <w:uiPriority w:val="99"/>
    <w:semiHidden/>
    <w:unhideWhenUsed/>
    <w:rsid w:val="00D96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B5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efaultParagraphFont"/>
    <w:rsid w:val="000B298E"/>
  </w:style>
  <w:style w:type="character" w:customStyle="1" w:styleId="hiddenspellerror">
    <w:name w:val="hiddenspellerror"/>
    <w:basedOn w:val="DefaultParagraphFont"/>
    <w:rsid w:val="000B298E"/>
  </w:style>
  <w:style w:type="character" w:customStyle="1" w:styleId="hiddensuggestion">
    <w:name w:val="hiddensuggestion"/>
    <w:basedOn w:val="DefaultParagraphFont"/>
    <w:rsid w:val="000B298E"/>
  </w:style>
  <w:style w:type="paragraph" w:styleId="Subtitle">
    <w:name w:val="Subtitle"/>
    <w:basedOn w:val="Normal"/>
    <w:next w:val="Normal"/>
    <w:link w:val="SubtitleChar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Emphasis">
    <w:name w:val="Emphasis"/>
    <w:basedOn w:val="DefaultParagraphFont"/>
    <w:uiPriority w:val="20"/>
    <w:qFormat/>
    <w:rsid w:val="00FB297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1.03.2022_Polski rynek pracy nie był przygotowany na wojnę rozpętaną przez Rosję</Template>
  <TotalTime>0</TotalTime>
  <Pages>4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Martyna Curyło</cp:lastModifiedBy>
  <cp:revision>2</cp:revision>
  <cp:lastPrinted>2019-07-24T11:39:00Z</cp:lastPrinted>
  <dcterms:created xsi:type="dcterms:W3CDTF">2023-11-21T08:49:00Z</dcterms:created>
  <dcterms:modified xsi:type="dcterms:W3CDTF">2023-11-21T08:49:00Z</dcterms:modified>
</cp:coreProperties>
</file>